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C6AC" w14:textId="6D0AA022" w:rsidR="00144F0E" w:rsidRPr="00370E8E" w:rsidDel="00957414" w:rsidRDefault="00144F0E" w:rsidP="00370E8E">
      <w:pPr>
        <w:jc w:val="center"/>
        <w:rPr>
          <w:del w:id="0" w:author="Martin, Julie T." w:date="2025-10-09T13:10:00Z" w16du:dateUtc="2025-10-09T17:10:00Z"/>
          <w:rFonts w:asciiTheme="minorHAnsi" w:hAnsiTheme="minorHAnsi" w:cstheme="minorHAnsi"/>
          <w:b/>
          <w:sz w:val="28"/>
          <w:szCs w:val="22"/>
        </w:rPr>
      </w:pPr>
      <w:commentRangeStart w:id="1"/>
      <w:r w:rsidRPr="00412D40">
        <w:rPr>
          <w:rFonts w:asciiTheme="minorHAnsi" w:hAnsiTheme="minorHAnsi" w:cstheme="minorHAnsi"/>
          <w:b/>
          <w:sz w:val="22"/>
          <w:szCs w:val="22"/>
        </w:rPr>
        <w:t>Emory University</w:t>
      </w:r>
      <w:ins w:id="2" w:author="Martin, Julie T." w:date="2025-10-09T13:10:00Z" w16du:dateUtc="2025-10-09T17:10:00Z">
        <w:r w:rsidR="00957414">
          <w:rPr>
            <w:rFonts w:asciiTheme="minorHAnsi" w:hAnsiTheme="minorHAnsi" w:cstheme="minorHAnsi"/>
            <w:b/>
            <w:sz w:val="22"/>
            <w:szCs w:val="22"/>
          </w:rPr>
          <w:t xml:space="preserve"> </w:t>
        </w:r>
      </w:ins>
    </w:p>
    <w:p w14:paraId="1411F687" w14:textId="77777777" w:rsidR="00957414" w:rsidRDefault="00144F0E" w:rsidP="00144F0E">
      <w:pPr>
        <w:jc w:val="center"/>
        <w:rPr>
          <w:ins w:id="3" w:author="Martin, Julie T." w:date="2025-10-09T13:10:00Z" w16du:dateUtc="2025-10-09T17:10:00Z"/>
          <w:rFonts w:asciiTheme="minorHAnsi" w:hAnsiTheme="minorHAnsi" w:cstheme="minorHAnsi"/>
          <w:b/>
          <w:sz w:val="22"/>
          <w:szCs w:val="22"/>
        </w:rPr>
      </w:pPr>
      <w:r w:rsidRPr="00412D40">
        <w:rPr>
          <w:rFonts w:asciiTheme="minorHAnsi" w:hAnsiTheme="minorHAnsi" w:cstheme="minorHAnsi"/>
          <w:b/>
          <w:sz w:val="22"/>
          <w:szCs w:val="22"/>
        </w:rPr>
        <w:t>Consent</w:t>
      </w:r>
      <w:r w:rsidR="00923938">
        <w:rPr>
          <w:rFonts w:asciiTheme="minorHAnsi" w:hAnsiTheme="minorHAnsi" w:cstheme="minorHAnsi"/>
          <w:b/>
          <w:sz w:val="22"/>
          <w:szCs w:val="22"/>
        </w:rPr>
        <w:t xml:space="preserve"> </w:t>
      </w:r>
      <w:r w:rsidR="00923938" w:rsidRPr="00923938">
        <w:rPr>
          <w:rFonts w:asciiTheme="minorHAnsi" w:hAnsiTheme="minorHAnsi" w:cstheme="minorHAnsi"/>
          <w:b/>
          <w:sz w:val="22"/>
          <w:szCs w:val="22"/>
        </w:rPr>
        <w:t xml:space="preserve">and HIPAA authorization to Receive Treatment </w:t>
      </w:r>
    </w:p>
    <w:p w14:paraId="48D47C91" w14:textId="32417428" w:rsidR="00144F0E" w:rsidRPr="00412D40" w:rsidRDefault="00923938" w:rsidP="00144F0E">
      <w:pPr>
        <w:jc w:val="center"/>
        <w:rPr>
          <w:rFonts w:asciiTheme="minorHAnsi" w:hAnsiTheme="minorHAnsi" w:cstheme="minorHAnsi"/>
          <w:b/>
          <w:sz w:val="22"/>
          <w:szCs w:val="22"/>
        </w:rPr>
      </w:pPr>
      <w:r w:rsidRPr="00923938">
        <w:rPr>
          <w:rFonts w:asciiTheme="minorHAnsi" w:hAnsiTheme="minorHAnsi" w:cstheme="minorHAnsi"/>
          <w:b/>
          <w:sz w:val="22"/>
          <w:szCs w:val="22"/>
        </w:rPr>
        <w:t>in an Expanded Access Program for Use of an Unapproved Drug/Device</w:t>
      </w:r>
    </w:p>
    <w:commentRangeEnd w:id="1"/>
    <w:p w14:paraId="1ABB967A" w14:textId="77777777" w:rsidR="00144F0E" w:rsidRPr="00412D40" w:rsidRDefault="00144F0E" w:rsidP="00144F0E">
      <w:pPr>
        <w:rPr>
          <w:rFonts w:asciiTheme="minorHAnsi" w:hAnsiTheme="minorHAnsi" w:cstheme="minorHAnsi"/>
          <w:sz w:val="22"/>
          <w:szCs w:val="22"/>
        </w:rPr>
      </w:pPr>
      <w:r w:rsidRPr="00412D40">
        <w:rPr>
          <w:rStyle w:val="CommentReference"/>
          <w:rFonts w:asciiTheme="minorHAnsi" w:hAnsiTheme="minorHAnsi" w:cstheme="minorHAnsi"/>
          <w:sz w:val="22"/>
          <w:szCs w:val="22"/>
        </w:rPr>
        <w:commentReference w:id="1"/>
      </w:r>
    </w:p>
    <w:p w14:paraId="29888AF5" w14:textId="77777777" w:rsidR="00144F0E" w:rsidRPr="00412D40" w:rsidRDefault="00144F0E" w:rsidP="00144F0E">
      <w:pPr>
        <w:rPr>
          <w:rFonts w:asciiTheme="minorHAnsi" w:hAnsiTheme="minorHAnsi" w:cstheme="minorHAnsi"/>
          <w:sz w:val="22"/>
          <w:szCs w:val="22"/>
          <w:u w:val="single"/>
        </w:rPr>
      </w:pPr>
    </w:p>
    <w:p w14:paraId="76479B2A" w14:textId="77777777" w:rsidR="00144F0E" w:rsidRPr="00412D40" w:rsidRDefault="00144F0E" w:rsidP="00144F0E">
      <w:pPr>
        <w:rPr>
          <w:rFonts w:asciiTheme="minorHAnsi" w:hAnsiTheme="minorHAnsi" w:cstheme="minorHAnsi"/>
          <w:sz w:val="22"/>
          <w:szCs w:val="22"/>
        </w:rPr>
      </w:pPr>
      <w:commentRangeStart w:id="4"/>
      <w:r w:rsidRPr="00412D40">
        <w:rPr>
          <w:rFonts w:asciiTheme="minorHAnsi" w:hAnsiTheme="minorHAnsi" w:cstheme="minorHAnsi"/>
          <w:b/>
          <w:sz w:val="22"/>
          <w:szCs w:val="22"/>
          <w:u w:val="single"/>
        </w:rPr>
        <w:t>Title</w:t>
      </w:r>
      <w:r w:rsidRPr="00412D40">
        <w:rPr>
          <w:rFonts w:asciiTheme="minorHAnsi" w:hAnsiTheme="minorHAnsi" w:cstheme="minorHAnsi"/>
          <w:sz w:val="22"/>
          <w:szCs w:val="22"/>
        </w:rPr>
        <w:t>:</w:t>
      </w:r>
      <w:commentRangeEnd w:id="4"/>
      <w:r w:rsidRPr="00412D40">
        <w:rPr>
          <w:rStyle w:val="CommentReference"/>
          <w:rFonts w:asciiTheme="minorHAnsi" w:hAnsiTheme="minorHAnsi" w:cstheme="minorHAnsi"/>
          <w:sz w:val="22"/>
          <w:szCs w:val="22"/>
        </w:rPr>
        <w:commentReference w:id="4"/>
      </w:r>
    </w:p>
    <w:p w14:paraId="34188302" w14:textId="77777777" w:rsidR="00144F0E" w:rsidRPr="00412D40" w:rsidRDefault="00144F0E" w:rsidP="00144F0E">
      <w:pPr>
        <w:rPr>
          <w:rFonts w:asciiTheme="minorHAnsi" w:hAnsiTheme="minorHAnsi" w:cstheme="minorHAnsi"/>
          <w:sz w:val="22"/>
          <w:szCs w:val="22"/>
        </w:rPr>
      </w:pPr>
    </w:p>
    <w:p w14:paraId="2A3FB1F7" w14:textId="30E44233" w:rsidR="001103BD" w:rsidRPr="00412D40" w:rsidDel="00957414" w:rsidRDefault="001103BD" w:rsidP="00144F0E">
      <w:pPr>
        <w:autoSpaceDE w:val="0"/>
        <w:autoSpaceDN w:val="0"/>
        <w:adjustRightInd w:val="0"/>
        <w:rPr>
          <w:del w:id="5" w:author="Martin, Julie T." w:date="2025-10-09T13:09:00Z" w16du:dateUtc="2025-10-09T17:09:00Z"/>
          <w:rFonts w:asciiTheme="minorHAnsi" w:hAnsiTheme="minorHAnsi" w:cstheme="minorHAnsi"/>
          <w:b/>
          <w:bCs/>
          <w:sz w:val="22"/>
          <w:szCs w:val="22"/>
          <w:u w:val="single"/>
        </w:rPr>
      </w:pPr>
      <w:commentRangeStart w:id="6"/>
      <w:del w:id="7" w:author="Martin, Julie T." w:date="2025-10-09T13:09:00Z" w16du:dateUtc="2025-10-09T17:09:00Z">
        <w:r w:rsidRPr="00412D40" w:rsidDel="00957414">
          <w:rPr>
            <w:rFonts w:asciiTheme="minorHAnsi" w:hAnsiTheme="minorHAnsi" w:cstheme="minorHAnsi"/>
            <w:b/>
            <w:bCs/>
            <w:sz w:val="22"/>
            <w:szCs w:val="22"/>
            <w:u w:val="single"/>
          </w:rPr>
          <w:delText>IRB #:</w:delText>
        </w:r>
        <w:commentRangeEnd w:id="6"/>
        <w:r w:rsidRPr="00412D40" w:rsidDel="00957414">
          <w:rPr>
            <w:rStyle w:val="CommentReference"/>
            <w:rFonts w:asciiTheme="minorHAnsi" w:hAnsiTheme="minorHAnsi" w:cstheme="minorHAnsi"/>
          </w:rPr>
          <w:commentReference w:id="6"/>
        </w:r>
      </w:del>
    </w:p>
    <w:p w14:paraId="1F1CA9FF" w14:textId="77777777" w:rsidR="001103BD" w:rsidRPr="00412D40" w:rsidRDefault="001103BD" w:rsidP="00144F0E">
      <w:pPr>
        <w:autoSpaceDE w:val="0"/>
        <w:autoSpaceDN w:val="0"/>
        <w:adjustRightInd w:val="0"/>
        <w:rPr>
          <w:rFonts w:asciiTheme="minorHAnsi" w:hAnsiTheme="minorHAnsi" w:cstheme="minorHAnsi"/>
          <w:b/>
          <w:bCs/>
          <w:sz w:val="22"/>
          <w:szCs w:val="22"/>
          <w:u w:val="single"/>
        </w:rPr>
      </w:pPr>
    </w:p>
    <w:p w14:paraId="2B66BB2B" w14:textId="30EB4300" w:rsidR="00144F0E" w:rsidRDefault="00923938" w:rsidP="00144F0E">
      <w:pPr>
        <w:autoSpaceDE w:val="0"/>
        <w:autoSpaceDN w:val="0"/>
        <w:adjustRightInd w:val="0"/>
        <w:rPr>
          <w:rFonts w:asciiTheme="minorHAnsi" w:hAnsiTheme="minorHAnsi" w:cstheme="minorHAnsi"/>
          <w:b/>
          <w:bCs/>
          <w:sz w:val="22"/>
          <w:szCs w:val="22"/>
          <w:u w:val="single"/>
        </w:rPr>
      </w:pPr>
      <w:commentRangeStart w:id="8"/>
      <w:r>
        <w:rPr>
          <w:rFonts w:asciiTheme="minorHAnsi" w:hAnsiTheme="minorHAnsi" w:cstheme="minorHAnsi"/>
          <w:b/>
          <w:bCs/>
          <w:sz w:val="22"/>
          <w:szCs w:val="22"/>
          <w:u w:val="single"/>
        </w:rPr>
        <w:t>Program Doctor</w:t>
      </w:r>
      <w:r w:rsidR="00144F0E" w:rsidRPr="00412D40">
        <w:rPr>
          <w:rFonts w:asciiTheme="minorHAnsi" w:hAnsiTheme="minorHAnsi" w:cstheme="minorHAnsi"/>
          <w:b/>
          <w:bCs/>
          <w:sz w:val="22"/>
          <w:szCs w:val="22"/>
          <w:u w:val="single"/>
        </w:rPr>
        <w:t>:</w:t>
      </w:r>
      <w:commentRangeEnd w:id="8"/>
      <w:r w:rsidR="00144F0E" w:rsidRPr="00412D40">
        <w:rPr>
          <w:rStyle w:val="CommentReference"/>
          <w:rFonts w:asciiTheme="minorHAnsi" w:hAnsiTheme="minorHAnsi" w:cstheme="minorHAnsi"/>
          <w:sz w:val="22"/>
          <w:szCs w:val="22"/>
        </w:rPr>
        <w:commentReference w:id="8"/>
      </w:r>
    </w:p>
    <w:p w14:paraId="6A267072" w14:textId="346477B4" w:rsidR="00D9464D" w:rsidRDefault="00D9464D" w:rsidP="00144F0E">
      <w:pPr>
        <w:autoSpaceDE w:val="0"/>
        <w:autoSpaceDN w:val="0"/>
        <w:adjustRightInd w:val="0"/>
        <w:rPr>
          <w:rFonts w:asciiTheme="minorHAnsi" w:hAnsiTheme="minorHAnsi" w:cstheme="minorHAnsi"/>
          <w:b/>
          <w:bCs/>
          <w:sz w:val="22"/>
          <w:szCs w:val="22"/>
          <w:u w:val="single"/>
        </w:rPr>
      </w:pPr>
    </w:p>
    <w:p w14:paraId="1F27397D" w14:textId="77777777" w:rsidR="00144F0E" w:rsidRPr="00412D40" w:rsidRDefault="00144F0E" w:rsidP="00144F0E">
      <w:pPr>
        <w:rPr>
          <w:rFonts w:asciiTheme="minorHAnsi" w:hAnsiTheme="minorHAnsi" w:cstheme="minorHAnsi"/>
          <w:i/>
          <w:sz w:val="22"/>
          <w:szCs w:val="22"/>
        </w:rPr>
      </w:pPr>
    </w:p>
    <w:p w14:paraId="3ED53438" w14:textId="77777777" w:rsidR="00144F0E" w:rsidRPr="00412D40" w:rsidRDefault="00144F0E" w:rsidP="00144F0E">
      <w:pPr>
        <w:autoSpaceDE w:val="0"/>
        <w:autoSpaceDN w:val="0"/>
        <w:adjustRightInd w:val="0"/>
        <w:rPr>
          <w:rFonts w:asciiTheme="minorHAnsi" w:hAnsiTheme="minorHAnsi" w:cstheme="minorHAnsi"/>
          <w:b/>
          <w:sz w:val="22"/>
          <w:szCs w:val="22"/>
          <w:u w:val="single"/>
        </w:rPr>
      </w:pPr>
      <w:commentRangeStart w:id="9"/>
      <w:r w:rsidRPr="00412D40">
        <w:rPr>
          <w:rFonts w:asciiTheme="minorHAnsi" w:hAnsiTheme="minorHAnsi" w:cstheme="minorHAnsi"/>
          <w:b/>
          <w:sz w:val="22"/>
          <w:szCs w:val="22"/>
          <w:u w:val="single"/>
        </w:rPr>
        <w:t>Sponsor:</w:t>
      </w:r>
      <w:commentRangeEnd w:id="9"/>
      <w:r w:rsidRPr="00412D40">
        <w:rPr>
          <w:rStyle w:val="CommentReference"/>
          <w:rFonts w:asciiTheme="minorHAnsi" w:hAnsiTheme="minorHAnsi" w:cstheme="minorHAnsi"/>
          <w:sz w:val="22"/>
          <w:szCs w:val="22"/>
        </w:rPr>
        <w:commentReference w:id="9"/>
      </w:r>
    </w:p>
    <w:p w14:paraId="144130F2" w14:textId="77777777" w:rsidR="00144F0E" w:rsidRPr="00412D40" w:rsidRDefault="00144F0E" w:rsidP="00144F0E">
      <w:pPr>
        <w:autoSpaceDE w:val="0"/>
        <w:autoSpaceDN w:val="0"/>
        <w:adjustRightInd w:val="0"/>
        <w:rPr>
          <w:rFonts w:asciiTheme="minorHAnsi" w:hAnsiTheme="minorHAnsi" w:cstheme="minorHAnsi"/>
          <w:b/>
          <w:bCs/>
          <w:i/>
          <w:sz w:val="22"/>
          <w:szCs w:val="22"/>
          <w:u w:val="single"/>
        </w:rPr>
      </w:pPr>
    </w:p>
    <w:p w14:paraId="23FF7D45" w14:textId="77777777" w:rsidR="00144F0E" w:rsidRPr="00412D40" w:rsidRDefault="00144F0E" w:rsidP="00144F0E">
      <w:pPr>
        <w:autoSpaceDE w:val="0"/>
        <w:autoSpaceDN w:val="0"/>
        <w:adjustRightInd w:val="0"/>
        <w:rPr>
          <w:rFonts w:asciiTheme="minorHAnsi" w:hAnsiTheme="minorHAnsi" w:cstheme="minorHAnsi"/>
          <w:b/>
          <w:bCs/>
          <w:sz w:val="22"/>
          <w:szCs w:val="22"/>
          <w:u w:val="single"/>
        </w:rPr>
      </w:pPr>
      <w:commentRangeStart w:id="10"/>
      <w:r w:rsidRPr="00412D40">
        <w:rPr>
          <w:rFonts w:asciiTheme="minorHAnsi" w:hAnsiTheme="minorHAnsi" w:cstheme="minorHAnsi"/>
          <w:b/>
          <w:bCs/>
          <w:sz w:val="22"/>
          <w:szCs w:val="22"/>
          <w:u w:val="single"/>
        </w:rPr>
        <w:t>Investigator-Sponsor:</w:t>
      </w:r>
      <w:commentRangeEnd w:id="10"/>
      <w:r w:rsidRPr="00412D40">
        <w:rPr>
          <w:rStyle w:val="CommentReference"/>
          <w:rFonts w:asciiTheme="minorHAnsi" w:hAnsiTheme="minorHAnsi" w:cstheme="minorHAnsi"/>
          <w:sz w:val="22"/>
          <w:szCs w:val="22"/>
        </w:rPr>
        <w:commentReference w:id="10"/>
      </w:r>
    </w:p>
    <w:p w14:paraId="1B75933D" w14:textId="77777777" w:rsidR="00144F0E" w:rsidRPr="00412D40" w:rsidRDefault="00144F0E" w:rsidP="00144F0E">
      <w:pPr>
        <w:autoSpaceDE w:val="0"/>
        <w:autoSpaceDN w:val="0"/>
        <w:adjustRightInd w:val="0"/>
        <w:ind w:left="1440"/>
        <w:rPr>
          <w:rFonts w:asciiTheme="minorHAnsi" w:hAnsiTheme="minorHAnsi" w:cstheme="minorHAnsi"/>
          <w:i/>
          <w:sz w:val="22"/>
          <w:szCs w:val="22"/>
        </w:rPr>
      </w:pPr>
    </w:p>
    <w:p w14:paraId="3D67DBC3" w14:textId="77777777" w:rsidR="00144F0E" w:rsidRPr="00412D40" w:rsidRDefault="00144F0E" w:rsidP="00144F0E">
      <w:pPr>
        <w:rPr>
          <w:rFonts w:asciiTheme="minorHAnsi" w:hAnsiTheme="minorHAnsi" w:cstheme="minorHAnsi"/>
          <w:i/>
          <w:sz w:val="22"/>
          <w:szCs w:val="22"/>
        </w:rPr>
      </w:pPr>
    </w:p>
    <w:p w14:paraId="54669B16" w14:textId="2E1F6216" w:rsidR="00144F0E" w:rsidRPr="00CB026A" w:rsidRDefault="00144F0E" w:rsidP="00144F0E">
      <w:pPr>
        <w:rPr>
          <w:rFonts w:asciiTheme="minorHAnsi" w:hAnsiTheme="minorHAnsi" w:cstheme="minorHAnsi"/>
          <w:iCs/>
          <w:sz w:val="22"/>
          <w:szCs w:val="22"/>
        </w:rPr>
      </w:pPr>
      <w:commentRangeStart w:id="11"/>
      <w:r w:rsidRPr="00CB026A">
        <w:rPr>
          <w:rFonts w:asciiTheme="minorHAnsi" w:hAnsiTheme="minorHAnsi" w:cstheme="minorHAnsi"/>
          <w:iCs/>
          <w:sz w:val="22"/>
          <w:szCs w:val="22"/>
        </w:rPr>
        <w:t xml:space="preserve">If you are the legal guardian of a child who is being asked to participate, the term “you” refers to </w:t>
      </w:r>
      <w:r w:rsidR="00135DE3" w:rsidRPr="00CB026A">
        <w:rPr>
          <w:rFonts w:asciiTheme="minorHAnsi" w:hAnsiTheme="minorHAnsi" w:cstheme="minorHAnsi"/>
          <w:iCs/>
          <w:sz w:val="22"/>
          <w:szCs w:val="22"/>
        </w:rPr>
        <w:t xml:space="preserve">the </w:t>
      </w:r>
      <w:r w:rsidRPr="00CB026A">
        <w:rPr>
          <w:rFonts w:asciiTheme="minorHAnsi" w:hAnsiTheme="minorHAnsi" w:cstheme="minorHAnsi"/>
          <w:iCs/>
          <w:sz w:val="22"/>
          <w:szCs w:val="22"/>
        </w:rPr>
        <w:t>child</w:t>
      </w:r>
      <w:commentRangeEnd w:id="11"/>
      <w:r w:rsidRPr="00CB026A">
        <w:rPr>
          <w:rStyle w:val="CommentReference"/>
          <w:rFonts w:asciiTheme="minorHAnsi" w:hAnsiTheme="minorHAnsi" w:cstheme="minorHAnsi"/>
          <w:iCs/>
          <w:sz w:val="22"/>
          <w:szCs w:val="22"/>
        </w:rPr>
        <w:commentReference w:id="11"/>
      </w:r>
      <w:r w:rsidR="00A01841" w:rsidRPr="00CB026A">
        <w:rPr>
          <w:rFonts w:asciiTheme="minorHAnsi" w:hAnsiTheme="minorHAnsi" w:cstheme="minorHAnsi"/>
          <w:iCs/>
          <w:sz w:val="22"/>
          <w:szCs w:val="22"/>
        </w:rPr>
        <w:t>.</w:t>
      </w:r>
    </w:p>
    <w:p w14:paraId="7F586D43" w14:textId="77777777" w:rsidR="00144F0E" w:rsidRPr="00412D40" w:rsidRDefault="00144F0E" w:rsidP="00144F0E">
      <w:pPr>
        <w:rPr>
          <w:rFonts w:asciiTheme="minorHAnsi" w:hAnsiTheme="minorHAnsi" w:cstheme="minorHAnsi"/>
          <w:i/>
          <w:sz w:val="22"/>
          <w:szCs w:val="22"/>
        </w:rPr>
      </w:pPr>
    </w:p>
    <w:p w14:paraId="29872C87" w14:textId="77777777" w:rsidR="00923938" w:rsidRPr="00C55CA6" w:rsidRDefault="00923938" w:rsidP="00923938">
      <w:pPr>
        <w:pStyle w:val="Heading2"/>
        <w:rPr>
          <w:rFonts w:ascii="Calibri" w:hAnsi="Calibri"/>
          <w:i w:val="0"/>
          <w:szCs w:val="22"/>
          <w:u w:val="single"/>
        </w:rPr>
      </w:pPr>
      <w:r w:rsidRPr="00C55CA6">
        <w:rPr>
          <w:rFonts w:ascii="Calibri" w:hAnsi="Calibri"/>
          <w:i w:val="0"/>
          <w:szCs w:val="22"/>
          <w:u w:val="single"/>
        </w:rPr>
        <w:t>Introduction</w:t>
      </w:r>
    </w:p>
    <w:p w14:paraId="41C4130E" w14:textId="77777777" w:rsidR="00923938" w:rsidRDefault="00923938" w:rsidP="00923938">
      <w:pPr>
        <w:rPr>
          <w:rFonts w:ascii="Calibri" w:hAnsi="Calibri"/>
          <w:sz w:val="22"/>
          <w:szCs w:val="22"/>
        </w:rPr>
      </w:pPr>
      <w:r>
        <w:rPr>
          <w:rFonts w:ascii="Calibri" w:hAnsi="Calibri"/>
          <w:sz w:val="22"/>
          <w:szCs w:val="22"/>
        </w:rPr>
        <w:t xml:space="preserve">In the United States, the federal Food and Drug Administration (FDA) must approve drugs or devices that are sold to treat illnesses and conditions.  In some cases, the FDA may permit a doctor to use a non-FDA approved drug or device to treat a patient.  </w:t>
      </w:r>
    </w:p>
    <w:p w14:paraId="1A1BDC07" w14:textId="77777777" w:rsidR="00923938" w:rsidRDefault="00923938" w:rsidP="00923938">
      <w:pPr>
        <w:rPr>
          <w:rFonts w:ascii="Calibri" w:hAnsi="Calibri"/>
          <w:sz w:val="22"/>
          <w:szCs w:val="22"/>
        </w:rPr>
      </w:pPr>
    </w:p>
    <w:p w14:paraId="39D4A726" w14:textId="77777777" w:rsidR="00923938" w:rsidRPr="00C55CA6" w:rsidRDefault="00923938" w:rsidP="00923938">
      <w:pPr>
        <w:rPr>
          <w:rFonts w:ascii="Calibri" w:hAnsi="Calibri"/>
          <w:sz w:val="22"/>
          <w:szCs w:val="22"/>
        </w:rPr>
      </w:pPr>
      <w:r w:rsidRPr="00C55CA6">
        <w:rPr>
          <w:rFonts w:ascii="Calibri" w:hAnsi="Calibri"/>
          <w:sz w:val="22"/>
          <w:szCs w:val="22"/>
        </w:rPr>
        <w:t xml:space="preserve">You are being offered treatment with a </w:t>
      </w:r>
      <w:commentRangeStart w:id="12"/>
      <w:r w:rsidRPr="00C55CA6">
        <w:rPr>
          <w:rFonts w:ascii="Calibri" w:hAnsi="Calibri"/>
          <w:sz w:val="22"/>
          <w:szCs w:val="22"/>
        </w:rPr>
        <w:t xml:space="preserve">drug/device </w:t>
      </w:r>
      <w:commentRangeEnd w:id="12"/>
      <w:r w:rsidRPr="00C55CA6">
        <w:rPr>
          <w:rStyle w:val="CommentReference"/>
        </w:rPr>
        <w:commentReference w:id="12"/>
      </w:r>
      <w:r w:rsidRPr="00C55CA6">
        <w:rPr>
          <w:rFonts w:ascii="Calibri" w:hAnsi="Calibri"/>
          <w:sz w:val="22"/>
          <w:szCs w:val="22"/>
        </w:rPr>
        <w:t>that has not been approved by the FDA. This form is designed to tell you thing</w:t>
      </w:r>
      <w:r>
        <w:rPr>
          <w:rFonts w:ascii="Calibri" w:hAnsi="Calibri"/>
          <w:sz w:val="22"/>
          <w:szCs w:val="22"/>
        </w:rPr>
        <w:t>s</w:t>
      </w:r>
      <w:r w:rsidRPr="00C55CA6">
        <w:rPr>
          <w:rFonts w:ascii="Calibri" w:hAnsi="Calibri"/>
          <w:sz w:val="22"/>
          <w:szCs w:val="22"/>
        </w:rPr>
        <w:t xml:space="preserve"> you need to think about before you decide if you want to receive this treatment.  </w:t>
      </w:r>
      <w:r w:rsidRPr="00C55CA6">
        <w:rPr>
          <w:rFonts w:ascii="Calibri" w:hAnsi="Calibri"/>
          <w:b/>
          <w:sz w:val="22"/>
          <w:szCs w:val="22"/>
        </w:rPr>
        <w:t xml:space="preserve">It is entirely your choice.  If you decide to receive this treatment, you can change your mind </w:t>
      </w:r>
      <w:proofErr w:type="gramStart"/>
      <w:r w:rsidRPr="00C55CA6">
        <w:rPr>
          <w:rFonts w:ascii="Calibri" w:hAnsi="Calibri"/>
          <w:b/>
          <w:sz w:val="22"/>
          <w:szCs w:val="22"/>
        </w:rPr>
        <w:t>later on</w:t>
      </w:r>
      <w:proofErr w:type="gramEnd"/>
      <w:r w:rsidRPr="00C55CA6">
        <w:rPr>
          <w:rFonts w:ascii="Calibri" w:hAnsi="Calibri"/>
          <w:b/>
          <w:sz w:val="22"/>
          <w:szCs w:val="22"/>
        </w:rPr>
        <w:t xml:space="preserve"> and </w:t>
      </w:r>
      <w:r>
        <w:rPr>
          <w:rFonts w:ascii="Calibri" w:hAnsi="Calibri"/>
          <w:b/>
          <w:sz w:val="22"/>
          <w:szCs w:val="22"/>
        </w:rPr>
        <w:t xml:space="preserve">stop treatment. </w:t>
      </w:r>
      <w:r w:rsidRPr="00C55CA6">
        <w:rPr>
          <w:rFonts w:ascii="Calibri" w:hAnsi="Calibri"/>
          <w:sz w:val="22"/>
          <w:szCs w:val="22"/>
        </w:rPr>
        <w:t xml:space="preserve"> The decision to </w:t>
      </w:r>
      <w:r>
        <w:rPr>
          <w:rFonts w:ascii="Calibri" w:hAnsi="Calibri"/>
          <w:sz w:val="22"/>
          <w:szCs w:val="22"/>
        </w:rPr>
        <w:t xml:space="preserve">receive this treatment </w:t>
      </w:r>
      <w:r w:rsidRPr="00C55CA6">
        <w:rPr>
          <w:rFonts w:ascii="Calibri" w:hAnsi="Calibri"/>
          <w:sz w:val="22"/>
          <w:szCs w:val="22"/>
        </w:rPr>
        <w:t>will not cause you to lose any medical benefits</w:t>
      </w:r>
      <w:r>
        <w:rPr>
          <w:rFonts w:ascii="Calibri" w:hAnsi="Calibri"/>
          <w:sz w:val="22"/>
          <w:szCs w:val="22"/>
        </w:rPr>
        <w:t xml:space="preserve"> you have</w:t>
      </w:r>
      <w:r w:rsidRPr="00C55CA6">
        <w:rPr>
          <w:rFonts w:ascii="Calibri" w:hAnsi="Calibri"/>
          <w:sz w:val="22"/>
          <w:szCs w:val="22"/>
        </w:rPr>
        <w:t>.</w:t>
      </w:r>
      <w:r>
        <w:rPr>
          <w:rFonts w:ascii="Calibri" w:hAnsi="Calibri"/>
          <w:sz w:val="22"/>
          <w:szCs w:val="22"/>
        </w:rPr>
        <w:t xml:space="preserve"> </w:t>
      </w:r>
      <w:r w:rsidRPr="00C55CA6">
        <w:rPr>
          <w:rFonts w:ascii="Calibri" w:hAnsi="Calibri"/>
          <w:sz w:val="22"/>
          <w:szCs w:val="22"/>
        </w:rPr>
        <w:t>If you decide not to take part in this program, your doctor will continue to treat you.</w:t>
      </w:r>
      <w:r>
        <w:rPr>
          <w:rFonts w:ascii="Calibri" w:hAnsi="Calibri"/>
          <w:sz w:val="22"/>
          <w:szCs w:val="22"/>
        </w:rPr>
        <w:t xml:space="preserve">  Insurance or health benefits programs may or may not pay for this treatment.  You should check with your insurance or health benefits provider to see if this treatment will be covered.</w:t>
      </w:r>
    </w:p>
    <w:p w14:paraId="2E1D35E5" w14:textId="77777777" w:rsidR="00923938" w:rsidRPr="00C55CA6" w:rsidRDefault="00923938" w:rsidP="00923938">
      <w:pPr>
        <w:ind w:left="720"/>
        <w:rPr>
          <w:rFonts w:ascii="Calibri" w:hAnsi="Calibri"/>
          <w:sz w:val="22"/>
          <w:szCs w:val="22"/>
        </w:rPr>
      </w:pPr>
    </w:p>
    <w:p w14:paraId="31A96AE8" w14:textId="77777777" w:rsidR="00923938" w:rsidRPr="00C55CA6" w:rsidRDefault="00923938" w:rsidP="00923938">
      <w:pPr>
        <w:rPr>
          <w:rFonts w:ascii="Calibri" w:hAnsi="Calibri"/>
          <w:sz w:val="22"/>
          <w:szCs w:val="22"/>
        </w:rPr>
      </w:pPr>
      <w:r w:rsidRPr="00C55CA6">
        <w:rPr>
          <w:rFonts w:ascii="Calibri" w:hAnsi="Calibri"/>
          <w:sz w:val="22"/>
          <w:szCs w:val="22"/>
        </w:rPr>
        <w:t>Before making your decision:</w:t>
      </w:r>
    </w:p>
    <w:p w14:paraId="4B772285" w14:textId="77777777" w:rsidR="00923938" w:rsidRPr="00C55CA6" w:rsidRDefault="00923938" w:rsidP="00923938">
      <w:pPr>
        <w:numPr>
          <w:ilvl w:val="0"/>
          <w:numId w:val="1"/>
        </w:numPr>
        <w:rPr>
          <w:rFonts w:ascii="Calibri" w:hAnsi="Calibri"/>
          <w:sz w:val="22"/>
          <w:szCs w:val="22"/>
        </w:rPr>
      </w:pPr>
      <w:r w:rsidRPr="00C55CA6">
        <w:rPr>
          <w:rFonts w:ascii="Calibri" w:hAnsi="Calibri"/>
          <w:sz w:val="22"/>
          <w:szCs w:val="22"/>
        </w:rPr>
        <w:t>Please carefully read this form or have it read to you</w:t>
      </w:r>
    </w:p>
    <w:p w14:paraId="347412CC" w14:textId="77777777" w:rsidR="00923938" w:rsidRPr="00C55CA6" w:rsidRDefault="00923938" w:rsidP="00923938">
      <w:pPr>
        <w:numPr>
          <w:ilvl w:val="0"/>
          <w:numId w:val="1"/>
        </w:numPr>
        <w:rPr>
          <w:rFonts w:ascii="Calibri" w:hAnsi="Calibri"/>
          <w:sz w:val="22"/>
          <w:szCs w:val="22"/>
        </w:rPr>
      </w:pPr>
      <w:r w:rsidRPr="00C55CA6">
        <w:rPr>
          <w:rFonts w:ascii="Calibri" w:hAnsi="Calibri"/>
          <w:sz w:val="22"/>
          <w:szCs w:val="22"/>
        </w:rPr>
        <w:t xml:space="preserve">Please listen to the program doctor or program staff explain the </w:t>
      </w:r>
      <w:r>
        <w:rPr>
          <w:rFonts w:ascii="Calibri" w:hAnsi="Calibri"/>
          <w:sz w:val="22"/>
          <w:szCs w:val="22"/>
        </w:rPr>
        <w:t>treatment</w:t>
      </w:r>
      <w:r w:rsidRPr="00C55CA6">
        <w:rPr>
          <w:rFonts w:ascii="Calibri" w:hAnsi="Calibri"/>
          <w:sz w:val="22"/>
          <w:szCs w:val="22"/>
        </w:rPr>
        <w:t xml:space="preserve"> to you </w:t>
      </w:r>
    </w:p>
    <w:p w14:paraId="6401E4B7" w14:textId="77777777" w:rsidR="00923938" w:rsidRPr="00C55CA6" w:rsidRDefault="00923938" w:rsidP="00923938">
      <w:pPr>
        <w:numPr>
          <w:ilvl w:val="0"/>
          <w:numId w:val="1"/>
        </w:numPr>
        <w:rPr>
          <w:rFonts w:ascii="Calibri" w:hAnsi="Calibri"/>
          <w:sz w:val="22"/>
          <w:szCs w:val="22"/>
        </w:rPr>
      </w:pPr>
      <w:r w:rsidRPr="00C55CA6">
        <w:rPr>
          <w:rFonts w:ascii="Calibri" w:hAnsi="Calibri"/>
          <w:sz w:val="22"/>
          <w:szCs w:val="22"/>
        </w:rPr>
        <w:t>Please ask questions about anything that is not clear</w:t>
      </w:r>
    </w:p>
    <w:p w14:paraId="37B01AB2" w14:textId="77777777" w:rsidR="00923938" w:rsidRPr="00C55CA6" w:rsidRDefault="00923938" w:rsidP="00923938">
      <w:pPr>
        <w:rPr>
          <w:rFonts w:ascii="Calibri" w:hAnsi="Calibri"/>
          <w:sz w:val="22"/>
          <w:szCs w:val="22"/>
        </w:rPr>
      </w:pPr>
    </w:p>
    <w:p w14:paraId="79FCECD0" w14:textId="77777777" w:rsidR="00923938" w:rsidRPr="00C55CA6" w:rsidRDefault="00923938" w:rsidP="00923938">
      <w:pPr>
        <w:rPr>
          <w:rFonts w:ascii="Calibri" w:hAnsi="Calibri"/>
          <w:sz w:val="22"/>
          <w:szCs w:val="22"/>
        </w:rPr>
      </w:pPr>
      <w:r w:rsidRPr="00C55CA6">
        <w:rPr>
          <w:rFonts w:ascii="Calibri" w:hAnsi="Calibri"/>
          <w:sz w:val="22"/>
          <w:szCs w:val="22"/>
        </w:rPr>
        <w:t xml:space="preserve">You can take a copy of this consent form, to keep. Feel free to take your time thinking about whether you would like to participate. You may wish to discuss your decision with family or friends. Do not sign this consent form unless you have had a chance to ask questions and get answers that make sense to you.  By signing this </w:t>
      </w:r>
      <w:proofErr w:type="gramStart"/>
      <w:r w:rsidRPr="00C55CA6">
        <w:rPr>
          <w:rFonts w:ascii="Calibri" w:hAnsi="Calibri"/>
          <w:sz w:val="22"/>
          <w:szCs w:val="22"/>
        </w:rPr>
        <w:t>form</w:t>
      </w:r>
      <w:proofErr w:type="gramEnd"/>
      <w:r w:rsidRPr="00C55CA6">
        <w:rPr>
          <w:rFonts w:ascii="Calibri" w:hAnsi="Calibri"/>
          <w:sz w:val="22"/>
          <w:szCs w:val="22"/>
        </w:rPr>
        <w:t xml:space="preserve"> you will not give up any legal rights.</w:t>
      </w:r>
    </w:p>
    <w:p w14:paraId="2E7AC9FC" w14:textId="77777777" w:rsidR="00144F0E" w:rsidRPr="00412D40" w:rsidRDefault="00144F0E" w:rsidP="00144F0E">
      <w:pPr>
        <w:pStyle w:val="Heading2"/>
        <w:rPr>
          <w:rFonts w:asciiTheme="minorHAnsi" w:hAnsiTheme="minorHAnsi" w:cstheme="minorHAnsi"/>
          <w:szCs w:val="22"/>
          <w:highlight w:val="lightGray"/>
          <w:u w:val="single"/>
        </w:rPr>
      </w:pPr>
    </w:p>
    <w:p w14:paraId="5C3E79AC" w14:textId="77777777" w:rsidR="00923938" w:rsidRPr="00C55CA6" w:rsidRDefault="00923938" w:rsidP="00923938">
      <w:pPr>
        <w:pStyle w:val="Heading2"/>
        <w:rPr>
          <w:rFonts w:ascii="Calibri" w:hAnsi="Calibri"/>
          <w:i w:val="0"/>
          <w:szCs w:val="22"/>
          <w:u w:val="single"/>
        </w:rPr>
      </w:pPr>
      <w:bookmarkStart w:id="13" w:name="_Hlk48827276"/>
      <w:r w:rsidRPr="00C55CA6">
        <w:rPr>
          <w:rFonts w:ascii="Calibri" w:hAnsi="Calibri"/>
          <w:i w:val="0"/>
          <w:szCs w:val="22"/>
          <w:u w:val="single"/>
        </w:rPr>
        <w:t xml:space="preserve">What is the purpose of this </w:t>
      </w:r>
      <w:r>
        <w:rPr>
          <w:rFonts w:ascii="Calibri" w:hAnsi="Calibri"/>
          <w:i w:val="0"/>
          <w:szCs w:val="22"/>
          <w:u w:val="single"/>
        </w:rPr>
        <w:t>treatment?</w:t>
      </w:r>
    </w:p>
    <w:p w14:paraId="63CE95C5" w14:textId="77777777" w:rsidR="00923938" w:rsidRPr="00C55CA6" w:rsidRDefault="00923938" w:rsidP="00923938">
      <w:pPr>
        <w:rPr>
          <w:rFonts w:ascii="Calibri" w:hAnsi="Calibri"/>
          <w:sz w:val="22"/>
          <w:szCs w:val="22"/>
        </w:rPr>
      </w:pPr>
      <w:r>
        <w:rPr>
          <w:rFonts w:ascii="Calibri" w:hAnsi="Calibri"/>
          <w:sz w:val="22"/>
          <w:szCs w:val="22"/>
        </w:rPr>
        <w:t xml:space="preserve">Your doctor will treat your illness or condition with </w:t>
      </w:r>
      <w:r w:rsidRPr="00C55CA6">
        <w:rPr>
          <w:rFonts w:ascii="Calibri" w:hAnsi="Calibri"/>
          <w:sz w:val="22"/>
          <w:szCs w:val="22"/>
        </w:rPr>
        <w:t xml:space="preserve">a </w:t>
      </w:r>
      <w:commentRangeStart w:id="14"/>
      <w:r w:rsidRPr="00C55CA6">
        <w:rPr>
          <w:rFonts w:ascii="Calibri" w:hAnsi="Calibri"/>
          <w:sz w:val="22"/>
          <w:szCs w:val="22"/>
        </w:rPr>
        <w:t xml:space="preserve">drug/device </w:t>
      </w:r>
      <w:commentRangeEnd w:id="14"/>
      <w:r w:rsidRPr="00C55CA6">
        <w:rPr>
          <w:rStyle w:val="CommentReference"/>
        </w:rPr>
        <w:commentReference w:id="14"/>
      </w:r>
      <w:r w:rsidRPr="00C55CA6">
        <w:rPr>
          <w:rFonts w:ascii="Calibri" w:hAnsi="Calibri"/>
          <w:sz w:val="22"/>
          <w:szCs w:val="22"/>
        </w:rPr>
        <w:t>that has not been approved by the FDA for use in humans.  The drug/</w:t>
      </w:r>
      <w:commentRangeStart w:id="15"/>
      <w:r w:rsidRPr="00C55CA6">
        <w:rPr>
          <w:rFonts w:ascii="Calibri" w:hAnsi="Calibri"/>
          <w:sz w:val="22"/>
          <w:szCs w:val="22"/>
        </w:rPr>
        <w:t>device</w:t>
      </w:r>
      <w:commentRangeEnd w:id="15"/>
      <w:r w:rsidRPr="00C55CA6">
        <w:rPr>
          <w:rStyle w:val="CommentReference"/>
        </w:rPr>
        <w:commentReference w:id="15"/>
      </w:r>
      <w:r w:rsidRPr="00C55CA6">
        <w:rPr>
          <w:rFonts w:ascii="Calibri" w:hAnsi="Calibri"/>
          <w:sz w:val="22"/>
          <w:szCs w:val="22"/>
        </w:rPr>
        <w:t xml:space="preserve"> …</w:t>
      </w:r>
    </w:p>
    <w:bookmarkEnd w:id="13"/>
    <w:p w14:paraId="22FC95BF" w14:textId="77777777" w:rsidR="00144F0E" w:rsidRPr="00412D40" w:rsidRDefault="00144F0E" w:rsidP="00144F0E">
      <w:pPr>
        <w:pStyle w:val="Footer"/>
        <w:tabs>
          <w:tab w:val="clear" w:pos="4320"/>
          <w:tab w:val="clear" w:pos="8640"/>
        </w:tabs>
        <w:rPr>
          <w:rFonts w:asciiTheme="minorHAnsi" w:hAnsiTheme="minorHAnsi" w:cstheme="minorHAnsi"/>
          <w:sz w:val="22"/>
          <w:szCs w:val="22"/>
        </w:rPr>
      </w:pPr>
    </w:p>
    <w:p w14:paraId="4AF21994" w14:textId="77777777" w:rsidR="00923938" w:rsidRPr="00C55CA6" w:rsidRDefault="00923938" w:rsidP="00923938">
      <w:pPr>
        <w:pStyle w:val="Heading2"/>
        <w:rPr>
          <w:rFonts w:ascii="Calibri" w:hAnsi="Calibri"/>
          <w:i w:val="0"/>
          <w:szCs w:val="22"/>
          <w:u w:val="single"/>
        </w:rPr>
      </w:pPr>
      <w:r w:rsidRPr="00C55CA6">
        <w:rPr>
          <w:rFonts w:ascii="Calibri" w:hAnsi="Calibri"/>
          <w:i w:val="0"/>
          <w:szCs w:val="22"/>
          <w:u w:val="single"/>
        </w:rPr>
        <w:t>What will I be asked to do?</w:t>
      </w:r>
    </w:p>
    <w:p w14:paraId="44CC1FE7" w14:textId="77777777" w:rsidR="00923938" w:rsidRDefault="00923938" w:rsidP="00923938">
      <w:pPr>
        <w:rPr>
          <w:rFonts w:ascii="Calibri" w:hAnsi="Calibri"/>
          <w:i/>
          <w:iCs/>
          <w:sz w:val="22"/>
          <w:szCs w:val="22"/>
        </w:rPr>
      </w:pPr>
      <w:r w:rsidRPr="009468F8">
        <w:rPr>
          <w:rFonts w:ascii="Calibri" w:hAnsi="Calibri"/>
          <w:i/>
          <w:iCs/>
          <w:sz w:val="22"/>
          <w:szCs w:val="22"/>
        </w:rPr>
        <w:t xml:space="preserve">Insert information about treatment </w:t>
      </w:r>
      <w:r>
        <w:rPr>
          <w:rFonts w:ascii="Calibri" w:hAnsi="Calibri"/>
          <w:i/>
          <w:iCs/>
          <w:sz w:val="22"/>
          <w:szCs w:val="22"/>
        </w:rPr>
        <w:t>procedures</w:t>
      </w:r>
    </w:p>
    <w:p w14:paraId="3BFEB0CE" w14:textId="380E3043" w:rsidR="00144F0E" w:rsidRPr="00412D40" w:rsidRDefault="00144F0E" w:rsidP="00144F0E">
      <w:pPr>
        <w:rPr>
          <w:rFonts w:asciiTheme="minorHAnsi" w:hAnsiTheme="minorHAnsi" w:cstheme="minorHAnsi"/>
          <w:iCs/>
          <w:sz w:val="22"/>
          <w:szCs w:val="22"/>
        </w:rPr>
      </w:pPr>
    </w:p>
    <w:p w14:paraId="34D1B424" w14:textId="2F23E178" w:rsidR="00144F0E" w:rsidRPr="00412D40" w:rsidRDefault="00144F0E" w:rsidP="00144F0E">
      <w:pPr>
        <w:rPr>
          <w:rFonts w:asciiTheme="minorHAnsi" w:hAnsiTheme="minorHAnsi" w:cstheme="minorHAnsi"/>
          <w:iCs/>
          <w:sz w:val="22"/>
          <w:szCs w:val="22"/>
        </w:rPr>
      </w:pPr>
      <w:bookmarkStart w:id="16" w:name="_Hlk65067632"/>
      <w:commentRangeStart w:id="17"/>
      <w:r w:rsidRPr="00412D40">
        <w:rPr>
          <w:rFonts w:asciiTheme="minorHAnsi" w:hAnsiTheme="minorHAnsi" w:cstheme="minorHAnsi"/>
          <w:b/>
          <w:iCs/>
          <w:sz w:val="22"/>
          <w:szCs w:val="22"/>
          <w:u w:val="single"/>
        </w:rPr>
        <w:t xml:space="preserve">How will </w:t>
      </w:r>
      <w:r w:rsidR="00F9157A">
        <w:rPr>
          <w:rFonts w:asciiTheme="minorHAnsi" w:hAnsiTheme="minorHAnsi" w:cstheme="minorHAnsi"/>
          <w:b/>
          <w:iCs/>
          <w:sz w:val="22"/>
          <w:szCs w:val="22"/>
          <w:u w:val="single"/>
        </w:rPr>
        <w:t>your</w:t>
      </w:r>
      <w:r w:rsidRPr="00412D40">
        <w:rPr>
          <w:rFonts w:asciiTheme="minorHAnsi" w:hAnsiTheme="minorHAnsi" w:cstheme="minorHAnsi"/>
          <w:b/>
          <w:iCs/>
          <w:sz w:val="22"/>
          <w:szCs w:val="22"/>
          <w:u w:val="single"/>
        </w:rPr>
        <w:t xml:space="preserve"> </w:t>
      </w:r>
      <w:r w:rsidR="008C1EDE">
        <w:rPr>
          <w:rFonts w:asciiTheme="minorHAnsi" w:hAnsiTheme="minorHAnsi" w:cstheme="minorHAnsi"/>
          <w:b/>
          <w:iCs/>
          <w:sz w:val="22"/>
          <w:szCs w:val="22"/>
          <w:u w:val="single"/>
        </w:rPr>
        <w:t>study drug</w:t>
      </w:r>
      <w:r w:rsidRPr="00412D40">
        <w:rPr>
          <w:rFonts w:asciiTheme="minorHAnsi" w:hAnsiTheme="minorHAnsi" w:cstheme="minorHAnsi"/>
          <w:b/>
          <w:iCs/>
          <w:sz w:val="22"/>
          <w:szCs w:val="22"/>
          <w:u w:val="single"/>
        </w:rPr>
        <w:t xml:space="preserve"> be provided</w:t>
      </w:r>
      <w:commentRangeEnd w:id="17"/>
      <w:r w:rsidRPr="00412D40">
        <w:rPr>
          <w:rStyle w:val="CommentReference"/>
          <w:rFonts w:asciiTheme="minorHAnsi" w:hAnsiTheme="minorHAnsi" w:cstheme="minorHAnsi"/>
        </w:rPr>
        <w:commentReference w:id="17"/>
      </w:r>
      <w:r w:rsidRPr="00412D40">
        <w:rPr>
          <w:rFonts w:asciiTheme="minorHAnsi" w:hAnsiTheme="minorHAnsi" w:cstheme="minorHAnsi"/>
          <w:iCs/>
          <w:sz w:val="22"/>
          <w:szCs w:val="22"/>
        </w:rPr>
        <w:t xml:space="preserve">? </w:t>
      </w:r>
    </w:p>
    <w:p w14:paraId="6BF892BB" w14:textId="7D24F4FF" w:rsidR="00144F0E" w:rsidRDefault="00144F0E" w:rsidP="00144F0E">
      <w:pPr>
        <w:rPr>
          <w:rFonts w:asciiTheme="minorHAnsi" w:hAnsiTheme="minorHAnsi" w:cstheme="minorHAnsi"/>
          <w:iCs/>
          <w:sz w:val="22"/>
          <w:szCs w:val="22"/>
        </w:rPr>
      </w:pPr>
      <w:r w:rsidRPr="00412D40">
        <w:rPr>
          <w:rFonts w:asciiTheme="minorHAnsi" w:hAnsiTheme="minorHAnsi" w:cstheme="minorHAnsi"/>
          <w:iCs/>
          <w:sz w:val="22"/>
          <w:szCs w:val="22"/>
        </w:rPr>
        <w:t xml:space="preserve">The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that you will take will be dispensed by the pharmacy and delivered to the principal investigator or study team member.  The principal investigator or health care providers on his/her research team will provide the</w:t>
      </w:r>
      <w:r w:rsidR="008C1EDE">
        <w:rPr>
          <w:rFonts w:asciiTheme="minorHAnsi" w:hAnsiTheme="minorHAnsi" w:cstheme="minorHAnsi"/>
          <w:iCs/>
          <w:sz w:val="22"/>
          <w:szCs w:val="22"/>
        </w:rPr>
        <w:t xml:space="preserve"> study drug</w:t>
      </w:r>
      <w:r w:rsidRPr="00412D40">
        <w:rPr>
          <w:rFonts w:asciiTheme="minorHAnsi" w:hAnsiTheme="minorHAnsi" w:cstheme="minorHAnsi"/>
          <w:iCs/>
          <w:sz w:val="22"/>
          <w:szCs w:val="22"/>
        </w:rPr>
        <w:t xml:space="preserve"> to you.  If you have questions about the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you should ask the principal investigator or study nurse.  You may also call the pharmacy if you have questions about the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The number for the pharmacy is included on your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package</w:t>
      </w:r>
      <w:r w:rsidR="00FB733A">
        <w:rPr>
          <w:rFonts w:asciiTheme="minorHAnsi" w:hAnsiTheme="minorHAnsi" w:cstheme="minorHAnsi"/>
          <w:iCs/>
          <w:sz w:val="22"/>
          <w:szCs w:val="22"/>
        </w:rPr>
        <w:t>, if given one</w:t>
      </w:r>
      <w:r w:rsidRPr="00412D40">
        <w:rPr>
          <w:rFonts w:asciiTheme="minorHAnsi" w:hAnsiTheme="minorHAnsi" w:cstheme="minorHAnsi"/>
          <w:iCs/>
          <w:sz w:val="22"/>
          <w:szCs w:val="22"/>
        </w:rPr>
        <w:t>.</w:t>
      </w:r>
    </w:p>
    <w:p w14:paraId="287FD157" w14:textId="47D0951C" w:rsidR="00F041F5" w:rsidRDefault="00F041F5" w:rsidP="00144F0E">
      <w:pPr>
        <w:rPr>
          <w:rFonts w:asciiTheme="minorHAnsi" w:hAnsiTheme="minorHAnsi" w:cstheme="minorHAnsi"/>
          <w:iCs/>
          <w:sz w:val="22"/>
          <w:szCs w:val="22"/>
        </w:rPr>
      </w:pPr>
    </w:p>
    <w:p w14:paraId="7C2284F2" w14:textId="601AC1F8" w:rsidR="00F041F5" w:rsidRDefault="00F041F5" w:rsidP="00F041F5">
      <w:pPr>
        <w:ind w:left="360"/>
        <w:rPr>
          <w:rFonts w:asciiTheme="minorHAnsi" w:hAnsiTheme="minorHAnsi" w:cstheme="minorHAnsi"/>
          <w:sz w:val="22"/>
          <w:szCs w:val="22"/>
        </w:rPr>
      </w:pPr>
      <w:commentRangeStart w:id="18"/>
      <w:r w:rsidRPr="00412D40">
        <w:rPr>
          <w:rFonts w:asciiTheme="minorHAnsi" w:hAnsiTheme="minorHAnsi" w:cstheme="minorHAnsi"/>
          <w:sz w:val="22"/>
          <w:szCs w:val="22"/>
          <w:u w:val="single"/>
        </w:rPr>
        <w:t>Note:</w:t>
      </w:r>
      <w:r>
        <w:rPr>
          <w:rFonts w:asciiTheme="minorHAnsi" w:hAnsiTheme="minorHAnsi" w:cstheme="minorHAnsi"/>
          <w:sz w:val="22"/>
          <w:szCs w:val="22"/>
        </w:rPr>
        <w:t xml:space="preserve"> </w:t>
      </w:r>
      <w:r w:rsidRPr="00F864E9">
        <w:rPr>
          <w:rFonts w:asciiTheme="minorHAnsi" w:hAnsiTheme="minorHAnsi" w:cstheme="minorHAnsi"/>
          <w:sz w:val="22"/>
          <w:szCs w:val="22"/>
        </w:rPr>
        <w:t xml:space="preserve">The research team for this study includes non-licensed </w:t>
      </w:r>
      <w:r>
        <w:rPr>
          <w:rFonts w:asciiTheme="minorHAnsi" w:hAnsiTheme="minorHAnsi" w:cstheme="minorHAnsi"/>
          <w:sz w:val="22"/>
          <w:szCs w:val="22"/>
        </w:rPr>
        <w:t>team members</w:t>
      </w:r>
      <w:r w:rsidRPr="00F864E9">
        <w:rPr>
          <w:rFonts w:asciiTheme="minorHAnsi" w:hAnsiTheme="minorHAnsi" w:cstheme="minorHAnsi"/>
          <w:sz w:val="22"/>
          <w:szCs w:val="22"/>
        </w:rPr>
        <w:t xml:space="preserve"> who may obtain </w:t>
      </w:r>
      <w:r w:rsidR="00CF5370">
        <w:rPr>
          <w:rFonts w:asciiTheme="minorHAnsi" w:hAnsiTheme="minorHAnsi" w:cstheme="minorHAnsi"/>
          <w:sz w:val="22"/>
          <w:szCs w:val="22"/>
        </w:rPr>
        <w:t xml:space="preserve">your </w:t>
      </w:r>
      <w:proofErr w:type="gramStart"/>
      <w:r w:rsidRPr="00F864E9">
        <w:rPr>
          <w:rFonts w:asciiTheme="minorHAnsi" w:hAnsiTheme="minorHAnsi" w:cstheme="minorHAnsi"/>
          <w:sz w:val="22"/>
          <w:szCs w:val="22"/>
        </w:rPr>
        <w:t>consent</w:t>
      </w:r>
      <w:r w:rsidR="00CF5370">
        <w:rPr>
          <w:rFonts w:asciiTheme="minorHAnsi" w:hAnsiTheme="minorHAnsi" w:cstheme="minorHAnsi"/>
          <w:sz w:val="22"/>
          <w:szCs w:val="22"/>
        </w:rPr>
        <w:t>,</w:t>
      </w:r>
      <w:r w:rsidRPr="00F864E9">
        <w:rPr>
          <w:rFonts w:asciiTheme="minorHAnsi" w:hAnsiTheme="minorHAnsi" w:cstheme="minorHAnsi"/>
          <w:sz w:val="22"/>
          <w:szCs w:val="22"/>
        </w:rPr>
        <w:t xml:space="preserve"> or</w:t>
      </w:r>
      <w:proofErr w:type="gramEnd"/>
      <w:r w:rsidRPr="00F864E9">
        <w:rPr>
          <w:rFonts w:asciiTheme="minorHAnsi" w:hAnsiTheme="minorHAnsi" w:cstheme="minorHAnsi"/>
          <w:sz w:val="22"/>
          <w:szCs w:val="22"/>
        </w:rPr>
        <w:t xml:space="preserve"> help guide you through the study. There are some kinds of questions only licensed clinicians can answer. For example, detailed questions about drug interactions. If you have </w:t>
      </w:r>
      <w:r>
        <w:rPr>
          <w:rFonts w:asciiTheme="minorHAnsi" w:hAnsiTheme="minorHAnsi" w:cstheme="minorHAnsi"/>
          <w:sz w:val="22"/>
          <w:szCs w:val="22"/>
        </w:rPr>
        <w:t>questions like these</w:t>
      </w:r>
      <w:r w:rsidRPr="00F864E9">
        <w:rPr>
          <w:rFonts w:asciiTheme="minorHAnsi" w:hAnsiTheme="minorHAnsi" w:cstheme="minorHAnsi"/>
          <w:sz w:val="22"/>
          <w:szCs w:val="22"/>
        </w:rPr>
        <w:t>, the non-licensed coordinator will ask a licensed study team member to answer your questions</w:t>
      </w:r>
      <w:r>
        <w:rPr>
          <w:rFonts w:asciiTheme="minorHAnsi" w:hAnsiTheme="minorHAnsi" w:cstheme="minorHAnsi"/>
          <w:sz w:val="22"/>
          <w:szCs w:val="22"/>
        </w:rPr>
        <w:t>.</w:t>
      </w:r>
      <w:commentRangeEnd w:id="18"/>
      <w:r>
        <w:rPr>
          <w:rStyle w:val="CommentReference"/>
        </w:rPr>
        <w:commentReference w:id="18"/>
      </w:r>
    </w:p>
    <w:p w14:paraId="27F53C00" w14:textId="77777777" w:rsidR="00F041F5" w:rsidRPr="00412D40" w:rsidRDefault="00F041F5" w:rsidP="00144F0E">
      <w:pPr>
        <w:rPr>
          <w:rFonts w:asciiTheme="minorHAnsi" w:hAnsiTheme="minorHAnsi" w:cstheme="minorHAnsi"/>
          <w:iCs/>
          <w:sz w:val="22"/>
          <w:szCs w:val="22"/>
        </w:rPr>
      </w:pPr>
    </w:p>
    <w:bookmarkEnd w:id="16"/>
    <w:p w14:paraId="0F904DDE" w14:textId="77777777" w:rsidR="009E056A" w:rsidRPr="00C55CA6" w:rsidRDefault="009E056A" w:rsidP="009E056A">
      <w:pPr>
        <w:pStyle w:val="Heading2"/>
        <w:rPr>
          <w:rFonts w:ascii="Calibri" w:hAnsi="Calibri"/>
          <w:i w:val="0"/>
          <w:szCs w:val="22"/>
          <w:u w:val="single"/>
        </w:rPr>
      </w:pPr>
      <w:r w:rsidRPr="00C55CA6">
        <w:rPr>
          <w:rFonts w:ascii="Calibri" w:hAnsi="Calibri"/>
          <w:i w:val="0"/>
          <w:szCs w:val="22"/>
          <w:u w:val="single"/>
        </w:rPr>
        <w:t xml:space="preserve">Who </w:t>
      </w:r>
      <w:r>
        <w:rPr>
          <w:rFonts w:ascii="Calibri" w:hAnsi="Calibri"/>
          <w:i w:val="0"/>
          <w:szCs w:val="22"/>
          <w:u w:val="single"/>
        </w:rPr>
        <w:t xml:space="preserve">will get </w:t>
      </w:r>
      <w:r w:rsidRPr="00C55CA6">
        <w:rPr>
          <w:rFonts w:ascii="Calibri" w:hAnsi="Calibri"/>
          <w:i w:val="0"/>
          <w:szCs w:val="22"/>
          <w:u w:val="single"/>
        </w:rPr>
        <w:t>information</w:t>
      </w:r>
      <w:r>
        <w:rPr>
          <w:rFonts w:ascii="Calibri" w:hAnsi="Calibri"/>
          <w:i w:val="0"/>
          <w:szCs w:val="22"/>
          <w:u w:val="single"/>
        </w:rPr>
        <w:t xml:space="preserve"> about my treatment</w:t>
      </w:r>
      <w:r w:rsidRPr="00C55CA6">
        <w:rPr>
          <w:rFonts w:ascii="Calibri" w:hAnsi="Calibri"/>
          <w:i w:val="0"/>
          <w:szCs w:val="22"/>
          <w:u w:val="single"/>
        </w:rPr>
        <w:t>?</w:t>
      </w:r>
    </w:p>
    <w:p w14:paraId="2E07FDB7" w14:textId="77777777" w:rsidR="009E056A" w:rsidRPr="00C55CA6" w:rsidRDefault="009E056A" w:rsidP="009E056A">
      <w:pPr>
        <w:pStyle w:val="Heading2"/>
        <w:rPr>
          <w:rFonts w:ascii="Calibri" w:hAnsi="Calibri"/>
          <w:b w:val="0"/>
          <w:i w:val="0"/>
          <w:szCs w:val="22"/>
        </w:rPr>
      </w:pPr>
      <w:r w:rsidRPr="00C55CA6">
        <w:rPr>
          <w:rFonts w:ascii="Calibri" w:hAnsi="Calibri"/>
          <w:b w:val="0"/>
          <w:i w:val="0"/>
          <w:szCs w:val="22"/>
        </w:rPr>
        <w:t>If you receive this treatment,</w:t>
      </w:r>
      <w:r>
        <w:rPr>
          <w:rFonts w:ascii="Calibri" w:hAnsi="Calibri"/>
          <w:b w:val="0"/>
          <w:i w:val="0"/>
          <w:szCs w:val="22"/>
        </w:rPr>
        <w:t xml:space="preserve"> information about your treatment will be given to your doctors, the manufacturer of the drug or device and/or to the United States Food and Drug Administration. Your insurance company or health benefits program will get information about your treatment too.  </w:t>
      </w:r>
      <w:r w:rsidRPr="00C55CA6">
        <w:rPr>
          <w:rFonts w:ascii="Calibri" w:hAnsi="Calibri"/>
          <w:b w:val="0"/>
          <w:i w:val="0"/>
          <w:szCs w:val="22"/>
        </w:rPr>
        <w:t xml:space="preserve">You will not receive any compensation if your information is used to make a new product. If you </w:t>
      </w:r>
      <w:r>
        <w:rPr>
          <w:rFonts w:ascii="Calibri" w:hAnsi="Calibri"/>
          <w:b w:val="0"/>
          <w:i w:val="0"/>
          <w:szCs w:val="22"/>
        </w:rPr>
        <w:t>stop treatment,</w:t>
      </w:r>
      <w:r w:rsidRPr="00C55CA6">
        <w:rPr>
          <w:rFonts w:ascii="Calibri" w:hAnsi="Calibri"/>
          <w:b w:val="0"/>
          <w:i w:val="0"/>
          <w:szCs w:val="22"/>
        </w:rPr>
        <w:t xml:space="preserve"> </w:t>
      </w:r>
      <w:r>
        <w:rPr>
          <w:rFonts w:ascii="Calibri" w:hAnsi="Calibri"/>
          <w:b w:val="0"/>
          <w:i w:val="0"/>
          <w:szCs w:val="22"/>
        </w:rPr>
        <w:t>information</w:t>
      </w:r>
      <w:r w:rsidRPr="00C55CA6">
        <w:rPr>
          <w:rFonts w:ascii="Calibri" w:hAnsi="Calibri"/>
          <w:b w:val="0"/>
          <w:i w:val="0"/>
          <w:szCs w:val="22"/>
        </w:rPr>
        <w:t xml:space="preserve"> that w</w:t>
      </w:r>
      <w:r>
        <w:rPr>
          <w:rFonts w:ascii="Calibri" w:hAnsi="Calibri"/>
          <w:b w:val="0"/>
          <w:i w:val="0"/>
          <w:szCs w:val="22"/>
        </w:rPr>
        <w:t>as</w:t>
      </w:r>
      <w:r w:rsidRPr="00C55CA6">
        <w:rPr>
          <w:rFonts w:ascii="Calibri" w:hAnsi="Calibri"/>
          <w:b w:val="0"/>
          <w:i w:val="0"/>
          <w:szCs w:val="22"/>
        </w:rPr>
        <w:t xml:space="preserve"> already collected </w:t>
      </w:r>
      <w:proofErr w:type="gramStart"/>
      <w:r w:rsidRPr="00C55CA6">
        <w:rPr>
          <w:rFonts w:ascii="Calibri" w:hAnsi="Calibri"/>
          <w:b w:val="0"/>
          <w:i w:val="0"/>
          <w:szCs w:val="22"/>
        </w:rPr>
        <w:t>may be still be</w:t>
      </w:r>
      <w:proofErr w:type="gramEnd"/>
      <w:r w:rsidRPr="00C55CA6">
        <w:rPr>
          <w:rFonts w:ascii="Calibri" w:hAnsi="Calibri"/>
          <w:b w:val="0"/>
          <w:i w:val="0"/>
          <w:szCs w:val="22"/>
        </w:rPr>
        <w:t xml:space="preserve"> used for this program.  </w:t>
      </w:r>
    </w:p>
    <w:p w14:paraId="6F94F9A1" w14:textId="77777777" w:rsidR="00144F0E" w:rsidRPr="00412D40" w:rsidRDefault="00144F0E" w:rsidP="00144F0E">
      <w:pPr>
        <w:pStyle w:val="Heading2"/>
        <w:rPr>
          <w:rFonts w:asciiTheme="minorHAnsi" w:hAnsiTheme="minorHAnsi" w:cstheme="minorHAnsi"/>
          <w:i w:val="0"/>
          <w:szCs w:val="22"/>
          <w:u w:val="single"/>
        </w:rPr>
      </w:pPr>
    </w:p>
    <w:p w14:paraId="4139892E" w14:textId="77777777" w:rsidR="00144F0E" w:rsidRPr="00412D40" w:rsidRDefault="00144F0E" w:rsidP="00144F0E">
      <w:pPr>
        <w:pStyle w:val="Heading2"/>
        <w:rPr>
          <w:rFonts w:asciiTheme="minorHAnsi" w:hAnsiTheme="minorHAnsi" w:cstheme="minorHAnsi"/>
          <w:i w:val="0"/>
          <w:szCs w:val="22"/>
          <w:u w:val="single"/>
        </w:rPr>
      </w:pPr>
      <w:commentRangeStart w:id="19"/>
      <w:r w:rsidRPr="00412D40">
        <w:rPr>
          <w:rFonts w:asciiTheme="minorHAnsi" w:hAnsiTheme="minorHAnsi" w:cstheme="minorHAnsi"/>
          <w:i w:val="0"/>
          <w:szCs w:val="22"/>
          <w:u w:val="single"/>
        </w:rPr>
        <w:t>What are the possible risks and discomforts?</w:t>
      </w:r>
      <w:commentRangeEnd w:id="19"/>
      <w:r w:rsidRPr="00412D40">
        <w:rPr>
          <w:rStyle w:val="CommentReference"/>
          <w:rFonts w:asciiTheme="minorHAnsi" w:hAnsiTheme="minorHAnsi" w:cstheme="minorHAnsi"/>
          <w:b w:val="0"/>
          <w:bCs w:val="0"/>
          <w:i w:val="0"/>
        </w:rPr>
        <w:commentReference w:id="19"/>
      </w:r>
    </w:p>
    <w:p w14:paraId="57506E92" w14:textId="77777777" w:rsidR="00144F0E" w:rsidRPr="00412D40" w:rsidRDefault="00144F0E" w:rsidP="00144F0E">
      <w:pPr>
        <w:rPr>
          <w:rFonts w:asciiTheme="minorHAnsi" w:hAnsiTheme="minorHAnsi" w:cstheme="minorHAnsi"/>
          <w:spacing w:val="-3"/>
          <w:sz w:val="22"/>
          <w:szCs w:val="22"/>
        </w:rPr>
      </w:pPr>
      <w:r w:rsidRPr="00412D40">
        <w:rPr>
          <w:rFonts w:asciiTheme="minorHAnsi" w:hAnsiTheme="minorHAnsi" w:cstheme="minorHAnsi"/>
          <w:sz w:val="22"/>
          <w:szCs w:val="22"/>
        </w:rPr>
        <w:t xml:space="preserve">There may be side effects from the study </w:t>
      </w:r>
      <w:commentRangeStart w:id="20"/>
      <w:r w:rsidRPr="00412D40">
        <w:rPr>
          <w:rFonts w:asciiTheme="minorHAnsi" w:hAnsiTheme="minorHAnsi" w:cstheme="minorHAnsi"/>
          <w:sz w:val="22"/>
          <w:szCs w:val="22"/>
        </w:rPr>
        <w:t>drug</w:t>
      </w:r>
      <w:commentRangeEnd w:id="20"/>
      <w:r w:rsidRPr="00412D40">
        <w:rPr>
          <w:rStyle w:val="CommentReference"/>
          <w:rFonts w:asciiTheme="minorHAnsi" w:hAnsiTheme="minorHAnsi" w:cstheme="minorHAnsi"/>
        </w:rPr>
        <w:commentReference w:id="20"/>
      </w:r>
      <w:r w:rsidRPr="00412D40">
        <w:rPr>
          <w:rFonts w:asciiTheme="minorHAnsi" w:hAnsiTheme="minorHAnsi" w:cstheme="minorHAnsi"/>
          <w:sz w:val="22"/>
          <w:szCs w:val="22"/>
        </w:rPr>
        <w:t xml:space="preserve"> or procedures that are not known at this time.  </w:t>
      </w:r>
    </w:p>
    <w:p w14:paraId="43AEAE1B"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most common risks and discomforts expected in this study are:</w:t>
      </w:r>
    </w:p>
    <w:p w14:paraId="1F5A1E33" w14:textId="77777777" w:rsidR="00144F0E" w:rsidRPr="00412D40" w:rsidRDefault="00144F0E" w:rsidP="00144F0E">
      <w:pPr>
        <w:tabs>
          <w:tab w:val="left" w:pos="-720"/>
        </w:tabs>
        <w:suppressAutoHyphens/>
        <w:rPr>
          <w:rFonts w:asciiTheme="minorHAnsi" w:hAnsiTheme="minorHAnsi" w:cstheme="minorHAnsi"/>
          <w:sz w:val="22"/>
          <w:szCs w:val="22"/>
        </w:rPr>
      </w:pPr>
    </w:p>
    <w:p w14:paraId="5F453C94" w14:textId="77777777" w:rsidR="00144F0E" w:rsidRPr="00412D40" w:rsidRDefault="00144F0E" w:rsidP="00144F0E">
      <w:pPr>
        <w:tabs>
          <w:tab w:val="left" w:pos="-720"/>
        </w:tabs>
        <w:suppressAutoHyphens/>
        <w:rPr>
          <w:rFonts w:asciiTheme="minorHAnsi" w:hAnsiTheme="minorHAnsi" w:cstheme="minorHAnsi"/>
          <w:sz w:val="22"/>
          <w:szCs w:val="22"/>
        </w:rPr>
      </w:pPr>
      <w:r w:rsidRPr="00412D40">
        <w:rPr>
          <w:rFonts w:asciiTheme="minorHAnsi" w:hAnsiTheme="minorHAnsi" w:cstheme="minorHAnsi"/>
          <w:sz w:val="22"/>
          <w:szCs w:val="22"/>
        </w:rPr>
        <w:t>The less common risks and discomforts expected in this study are:</w:t>
      </w:r>
    </w:p>
    <w:p w14:paraId="7E31E07D" w14:textId="77777777" w:rsidR="00144F0E" w:rsidRPr="00412D40" w:rsidRDefault="00144F0E" w:rsidP="00144F0E">
      <w:pPr>
        <w:tabs>
          <w:tab w:val="left" w:pos="-720"/>
        </w:tabs>
        <w:suppressAutoHyphens/>
        <w:rPr>
          <w:rFonts w:asciiTheme="minorHAnsi" w:hAnsiTheme="minorHAnsi" w:cstheme="minorHAnsi"/>
          <w:sz w:val="22"/>
          <w:szCs w:val="22"/>
        </w:rPr>
      </w:pPr>
    </w:p>
    <w:p w14:paraId="5A7E1CBC" w14:textId="77777777" w:rsidR="00144F0E" w:rsidRPr="00412D40" w:rsidRDefault="00144F0E" w:rsidP="00144F0E">
      <w:pPr>
        <w:tabs>
          <w:tab w:val="left" w:pos="-720"/>
        </w:tabs>
        <w:suppressAutoHyphens/>
        <w:rPr>
          <w:rFonts w:asciiTheme="minorHAnsi" w:hAnsiTheme="minorHAnsi" w:cstheme="minorHAnsi"/>
          <w:sz w:val="22"/>
          <w:szCs w:val="22"/>
        </w:rPr>
      </w:pPr>
      <w:r w:rsidRPr="00412D40">
        <w:rPr>
          <w:rFonts w:asciiTheme="minorHAnsi" w:hAnsiTheme="minorHAnsi" w:cstheme="minorHAnsi"/>
          <w:sz w:val="22"/>
          <w:szCs w:val="22"/>
        </w:rPr>
        <w:t>Rare but possible risks include:</w:t>
      </w:r>
    </w:p>
    <w:p w14:paraId="332145EB" w14:textId="77777777" w:rsidR="00144F0E" w:rsidRPr="00412D40" w:rsidRDefault="00144F0E" w:rsidP="00144F0E">
      <w:pPr>
        <w:tabs>
          <w:tab w:val="left" w:pos="-720"/>
        </w:tabs>
        <w:suppressAutoHyphens/>
        <w:rPr>
          <w:rFonts w:asciiTheme="minorHAnsi" w:hAnsiTheme="minorHAnsi" w:cstheme="minorHAnsi"/>
          <w:sz w:val="22"/>
          <w:szCs w:val="22"/>
        </w:rPr>
      </w:pPr>
    </w:p>
    <w:p w14:paraId="1E84183F" w14:textId="545BA43A" w:rsidR="00144F0E" w:rsidRPr="00412D40" w:rsidRDefault="00144F0E" w:rsidP="00144F0E">
      <w:pPr>
        <w:rPr>
          <w:rFonts w:asciiTheme="minorHAnsi" w:hAnsiTheme="minorHAnsi" w:cstheme="minorHAnsi"/>
          <w:sz w:val="22"/>
          <w:szCs w:val="22"/>
        </w:rPr>
      </w:pPr>
      <w:commentRangeStart w:id="21"/>
      <w:r w:rsidRPr="00412D40">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possible for you to become pregnant</w:t>
      </w:r>
      <w:r w:rsidRPr="00412D40">
        <w:rPr>
          <w:rFonts w:asciiTheme="minorHAnsi" w:hAnsiTheme="minorHAnsi" w:cstheme="minorHAnsi"/>
          <w:sz w:val="22"/>
          <w:szCs w:val="22"/>
        </w:rPr>
        <w:t xml:space="preserve">: to protect against possible side effects of the study drug, </w:t>
      </w:r>
      <w:r w:rsidR="004C1B44">
        <w:rPr>
          <w:rFonts w:asciiTheme="minorHAnsi" w:hAnsiTheme="minorHAnsi" w:cstheme="minorHAnsi"/>
          <w:sz w:val="22"/>
          <w:szCs w:val="22"/>
        </w:rPr>
        <w:t>people</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 xml:space="preserve">who are pregnant or nursing a child may not take part in this study. </w:t>
      </w:r>
      <w:commentRangeStart w:id="22"/>
      <w:r w:rsidRPr="00412D40">
        <w:rPr>
          <w:rFonts w:asciiTheme="minorHAnsi" w:hAnsiTheme="minorHAnsi" w:cstheme="minorHAnsi"/>
          <w:sz w:val="22"/>
          <w:szCs w:val="22"/>
        </w:rPr>
        <w:t>If you become pregnant, there may be risks to you, the embryo, or fetus. These risks are not yet known.</w:t>
      </w:r>
      <w:commentRangeEnd w:id="22"/>
      <w:r w:rsidRPr="00412D40">
        <w:rPr>
          <w:rStyle w:val="CommentReference"/>
          <w:rFonts w:asciiTheme="minorHAnsi" w:hAnsiTheme="minorHAnsi" w:cstheme="minorHAnsi"/>
        </w:rPr>
        <w:commentReference w:id="22"/>
      </w:r>
      <w:r w:rsidRPr="00412D40">
        <w:rPr>
          <w:rFonts w:asciiTheme="minorHAnsi" w:hAnsiTheme="minorHAnsi" w:cstheme="minorHAnsi"/>
          <w:color w:val="FF0000"/>
          <w:sz w:val="22"/>
          <w:szCs w:val="22"/>
        </w:rPr>
        <w:t xml:space="preserve"> </w:t>
      </w:r>
      <w:r w:rsidRPr="00412D40">
        <w:rPr>
          <w:rFonts w:asciiTheme="minorHAnsi" w:hAnsiTheme="minorHAnsi" w:cstheme="minorHAnsi"/>
          <w:sz w:val="22"/>
          <w:szCs w:val="22"/>
        </w:rPr>
        <w:t xml:space="preserve">If you are a </w:t>
      </w:r>
      <w:r w:rsidR="004C1B44">
        <w:rPr>
          <w:rFonts w:asciiTheme="minorHAnsi" w:hAnsiTheme="minorHAnsi" w:cstheme="minorHAnsi"/>
          <w:sz w:val="22"/>
          <w:szCs w:val="22"/>
        </w:rPr>
        <w:t>person</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 xml:space="preserve">of childbearing ability, you and the study doctor must agree on a method of birth control to use throughout the study.  If you think that you have gotten pregnant during the study, you must tell the study doctor immediately.  Pregnant </w:t>
      </w:r>
      <w:r w:rsidR="004C1B44">
        <w:rPr>
          <w:rFonts w:asciiTheme="minorHAnsi" w:hAnsiTheme="minorHAnsi" w:cstheme="minorHAnsi"/>
          <w:sz w:val="22"/>
          <w:szCs w:val="22"/>
        </w:rPr>
        <w:t>people</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will be taken out of the study.</w:t>
      </w:r>
    </w:p>
    <w:p w14:paraId="4CA2F47D" w14:textId="77777777" w:rsidR="00144F0E" w:rsidRPr="00412D40" w:rsidRDefault="00144F0E" w:rsidP="00144F0E">
      <w:pPr>
        <w:rPr>
          <w:rFonts w:asciiTheme="minorHAnsi" w:hAnsiTheme="minorHAnsi" w:cstheme="minorHAnsi"/>
          <w:sz w:val="22"/>
          <w:szCs w:val="22"/>
        </w:rPr>
      </w:pPr>
    </w:p>
    <w:p w14:paraId="228A43D1" w14:textId="6316B2DE"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 xml:space="preserve">possible for you to </w:t>
      </w:r>
      <w:r w:rsidR="004C1B44">
        <w:rPr>
          <w:rFonts w:asciiTheme="minorHAnsi" w:hAnsiTheme="minorHAnsi" w:cstheme="minorHAnsi"/>
          <w:b/>
          <w:sz w:val="22"/>
          <w:szCs w:val="22"/>
        </w:rPr>
        <w:t>make someone pregnant</w:t>
      </w:r>
      <w:r w:rsidRPr="00412D40">
        <w:rPr>
          <w:rFonts w:asciiTheme="minorHAnsi" w:hAnsiTheme="minorHAnsi" w:cstheme="minorHAnsi"/>
          <w:b/>
          <w:sz w:val="22"/>
          <w:szCs w:val="22"/>
        </w:rPr>
        <w:t>:</w:t>
      </w:r>
      <w:r w:rsidRPr="00412D40">
        <w:rPr>
          <w:rFonts w:asciiTheme="minorHAnsi" w:hAnsiTheme="minorHAnsi" w:cstheme="minorHAnsi"/>
          <w:sz w:val="22"/>
          <w:szCs w:val="22"/>
        </w:rPr>
        <w:t xml:space="preserve"> the effect of the study drug on sperm is not known.  To protect against possible side effects, you should not get a sexual partner pregnant while taking the study drug and for __________ days/weeks/months after the last dose.  You and the study doctor should agree on a method of birth control to use throughout the study.</w:t>
      </w:r>
    </w:p>
    <w:p w14:paraId="2D586BB0" w14:textId="77777777" w:rsidR="00144F0E" w:rsidRPr="00412D40" w:rsidRDefault="00144F0E" w:rsidP="00144F0E">
      <w:pPr>
        <w:rPr>
          <w:rFonts w:asciiTheme="minorHAnsi" w:hAnsiTheme="minorHAnsi" w:cstheme="minorHAnsi"/>
          <w:sz w:val="22"/>
          <w:szCs w:val="22"/>
        </w:rPr>
      </w:pPr>
    </w:p>
    <w:p w14:paraId="342812B5" w14:textId="33CEC433"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If </w:t>
      </w:r>
      <w:proofErr w:type="gramStart"/>
      <w:r w:rsidRPr="00412D40">
        <w:rPr>
          <w:rFonts w:asciiTheme="minorHAnsi" w:hAnsiTheme="minorHAnsi" w:cstheme="minorHAnsi"/>
          <w:sz w:val="22"/>
          <w:szCs w:val="22"/>
        </w:rPr>
        <w:t>you will</w:t>
      </w:r>
      <w:proofErr w:type="gramEnd"/>
      <w:r w:rsidRPr="00412D40">
        <w:rPr>
          <w:rFonts w:asciiTheme="minorHAnsi" w:hAnsiTheme="minorHAnsi" w:cstheme="minorHAnsi"/>
          <w:sz w:val="22"/>
          <w:szCs w:val="22"/>
        </w:rPr>
        <w:t xml:space="preserve"> tak</w:t>
      </w:r>
      <w:r w:rsidR="00F9157A">
        <w:rPr>
          <w:rFonts w:asciiTheme="minorHAnsi" w:hAnsiTheme="minorHAnsi" w:cstheme="minorHAnsi"/>
          <w:sz w:val="22"/>
          <w:szCs w:val="22"/>
        </w:rPr>
        <w:t>e</w:t>
      </w:r>
      <w:r w:rsidRPr="00412D40">
        <w:rPr>
          <w:rFonts w:asciiTheme="minorHAnsi" w:hAnsiTheme="minorHAnsi" w:cstheme="minorHAnsi"/>
          <w:sz w:val="22"/>
          <w:szCs w:val="22"/>
        </w:rPr>
        <w:t xml:space="preserve"> the study drug home, keep it out of the reach of children or anyone else who may not be able to read or understand the label.  Do not let anyone else take the study drug besides you.</w:t>
      </w:r>
      <w:commentRangeEnd w:id="21"/>
      <w:r w:rsidRPr="00412D40">
        <w:rPr>
          <w:rStyle w:val="CommentReference"/>
          <w:rFonts w:asciiTheme="minorHAnsi" w:hAnsiTheme="minorHAnsi" w:cstheme="minorHAnsi"/>
          <w:sz w:val="22"/>
          <w:szCs w:val="22"/>
        </w:rPr>
        <w:commentReference w:id="21"/>
      </w:r>
    </w:p>
    <w:p w14:paraId="00628672" w14:textId="77777777" w:rsidR="00144F0E" w:rsidRPr="00412D40" w:rsidRDefault="00144F0E" w:rsidP="00144F0E">
      <w:pPr>
        <w:pStyle w:val="Heading2"/>
        <w:rPr>
          <w:rFonts w:asciiTheme="minorHAnsi" w:hAnsiTheme="minorHAnsi" w:cstheme="minorHAnsi"/>
          <w:bCs w:val="0"/>
          <w:i w:val="0"/>
          <w:iCs/>
          <w:szCs w:val="22"/>
          <w:u w:val="single"/>
        </w:rPr>
      </w:pPr>
    </w:p>
    <w:p w14:paraId="5ECC6AFA" w14:textId="553BD658" w:rsidR="00144F0E" w:rsidRPr="00412D40" w:rsidRDefault="00FB788B" w:rsidP="00144F0E">
      <w:pPr>
        <w:pStyle w:val="BodyTextIndent"/>
        <w:ind w:left="0"/>
        <w:rPr>
          <w:rFonts w:asciiTheme="minorHAnsi" w:hAnsiTheme="minorHAnsi" w:cstheme="minorHAnsi"/>
          <w:sz w:val="22"/>
          <w:szCs w:val="22"/>
        </w:rPr>
      </w:pPr>
      <w:r>
        <w:rPr>
          <w:rFonts w:asciiTheme="minorHAnsi" w:hAnsiTheme="minorHAnsi" w:cstheme="minorHAnsi"/>
          <w:sz w:val="22"/>
          <w:szCs w:val="22"/>
        </w:rPr>
        <w:t>R</w:t>
      </w:r>
      <w:r w:rsidR="00144F0E" w:rsidRPr="00412D40">
        <w:rPr>
          <w:rFonts w:asciiTheme="minorHAnsi" w:hAnsiTheme="minorHAnsi" w:cstheme="minorHAnsi"/>
          <w:sz w:val="22"/>
          <w:szCs w:val="22"/>
        </w:rPr>
        <w:t xml:space="preserve">esearchers </w:t>
      </w:r>
      <w:r>
        <w:rPr>
          <w:rFonts w:asciiTheme="minorHAnsi" w:hAnsiTheme="minorHAnsi" w:cstheme="minorHAnsi"/>
          <w:sz w:val="22"/>
          <w:szCs w:val="22"/>
        </w:rPr>
        <w:t>may</w:t>
      </w:r>
      <w:r w:rsidR="00144F0E" w:rsidRPr="00412D40">
        <w:rPr>
          <w:rFonts w:asciiTheme="minorHAnsi" w:hAnsiTheme="minorHAnsi" w:cstheme="minorHAnsi"/>
          <w:sz w:val="22"/>
          <w:szCs w:val="22"/>
        </w:rPr>
        <w:t xml:space="preserve"> learn something new during the study </w:t>
      </w:r>
      <w:r>
        <w:rPr>
          <w:rFonts w:asciiTheme="minorHAnsi" w:hAnsiTheme="minorHAnsi" w:cstheme="minorHAnsi"/>
          <w:sz w:val="22"/>
          <w:szCs w:val="22"/>
        </w:rPr>
        <w:t>that may affect your choice to be in the study</w:t>
      </w:r>
      <w:r w:rsidR="00144F0E" w:rsidRPr="00412D40">
        <w:rPr>
          <w:rFonts w:asciiTheme="minorHAnsi" w:hAnsiTheme="minorHAnsi" w:cstheme="minorHAnsi"/>
          <w:sz w:val="22"/>
          <w:szCs w:val="22"/>
        </w:rPr>
        <w:t xml:space="preserve">.  If this happens, they will tell you about it. Then you can </w:t>
      </w:r>
      <w:r w:rsidR="00F9157A">
        <w:rPr>
          <w:rFonts w:asciiTheme="minorHAnsi" w:hAnsiTheme="minorHAnsi" w:cstheme="minorHAnsi"/>
          <w:sz w:val="22"/>
          <w:szCs w:val="22"/>
        </w:rPr>
        <w:t>choose</w:t>
      </w:r>
      <w:r w:rsidR="00144F0E" w:rsidRPr="00412D40">
        <w:rPr>
          <w:rFonts w:asciiTheme="minorHAnsi" w:hAnsiTheme="minorHAnsi" w:cstheme="minorHAnsi"/>
          <w:sz w:val="22"/>
          <w:szCs w:val="22"/>
        </w:rPr>
        <w:t xml:space="preserve"> if you want to </w:t>
      </w:r>
      <w:r w:rsidR="00F9157A">
        <w:rPr>
          <w:rFonts w:asciiTheme="minorHAnsi" w:hAnsiTheme="minorHAnsi" w:cstheme="minorHAnsi"/>
          <w:sz w:val="22"/>
          <w:szCs w:val="22"/>
        </w:rPr>
        <w:t>stay</w:t>
      </w:r>
      <w:r w:rsidR="00144F0E" w:rsidRPr="00412D40">
        <w:rPr>
          <w:rFonts w:asciiTheme="minorHAnsi" w:hAnsiTheme="minorHAnsi" w:cstheme="minorHAnsi"/>
          <w:sz w:val="22"/>
          <w:szCs w:val="22"/>
        </w:rPr>
        <w:t xml:space="preserve"> in this study.  You may be asked to sign a new form if you </w:t>
      </w:r>
      <w:r w:rsidR="00F9157A">
        <w:rPr>
          <w:rFonts w:asciiTheme="minorHAnsi" w:hAnsiTheme="minorHAnsi" w:cstheme="minorHAnsi"/>
          <w:sz w:val="22"/>
          <w:szCs w:val="22"/>
        </w:rPr>
        <w:t>choose</w:t>
      </w:r>
      <w:r w:rsidR="00144F0E" w:rsidRPr="00412D40">
        <w:rPr>
          <w:rFonts w:asciiTheme="minorHAnsi" w:hAnsiTheme="minorHAnsi" w:cstheme="minorHAnsi"/>
          <w:sz w:val="22"/>
          <w:szCs w:val="22"/>
        </w:rPr>
        <w:t xml:space="preserve"> to stay in the study.</w:t>
      </w:r>
    </w:p>
    <w:p w14:paraId="6330CF10" w14:textId="77777777" w:rsidR="00144F0E" w:rsidRPr="00412D40" w:rsidRDefault="00144F0E" w:rsidP="00144F0E">
      <w:pPr>
        <w:jc w:val="both"/>
        <w:rPr>
          <w:rFonts w:asciiTheme="minorHAnsi" w:hAnsiTheme="minorHAnsi" w:cstheme="minorHAnsi"/>
          <w:b/>
          <w:sz w:val="22"/>
          <w:szCs w:val="22"/>
        </w:rPr>
      </w:pPr>
    </w:p>
    <w:p w14:paraId="1F4AB321" w14:textId="77777777" w:rsidR="009E056A" w:rsidRPr="00C55CA6" w:rsidRDefault="009E056A" w:rsidP="009E056A">
      <w:pPr>
        <w:pStyle w:val="Heading2"/>
        <w:rPr>
          <w:rFonts w:ascii="Calibri" w:hAnsi="Calibri"/>
          <w:i w:val="0"/>
          <w:szCs w:val="22"/>
          <w:u w:val="single"/>
        </w:rPr>
      </w:pPr>
      <w:r w:rsidRPr="00C55CA6">
        <w:rPr>
          <w:rFonts w:ascii="Calibri" w:hAnsi="Calibri"/>
          <w:i w:val="0"/>
          <w:szCs w:val="22"/>
          <w:u w:val="single"/>
        </w:rPr>
        <w:t>Will I benefit directly from the treatment?</w:t>
      </w:r>
      <w:r w:rsidRPr="00C55CA6">
        <w:rPr>
          <w:rFonts w:ascii="Calibri" w:hAnsi="Calibri"/>
          <w:i w:val="0"/>
          <w:iCs/>
          <w:szCs w:val="22"/>
          <w:u w:val="single"/>
        </w:rPr>
        <w:t xml:space="preserve"> </w:t>
      </w:r>
    </w:p>
    <w:p w14:paraId="0FC6B4B6" w14:textId="77777777" w:rsidR="009E056A" w:rsidRPr="00C55CA6" w:rsidRDefault="009E056A" w:rsidP="009E056A">
      <w:pPr>
        <w:rPr>
          <w:rFonts w:ascii="Calibri" w:hAnsi="Calibri"/>
          <w:sz w:val="22"/>
          <w:szCs w:val="22"/>
        </w:rPr>
      </w:pPr>
      <w:commentRangeStart w:id="23"/>
      <w:r w:rsidRPr="00C55CA6">
        <w:rPr>
          <w:rFonts w:ascii="Calibri" w:hAnsi="Calibri"/>
          <w:sz w:val="22"/>
          <w:szCs w:val="22"/>
        </w:rPr>
        <w:t>This drug/device is not FDA approved because there is no</w:t>
      </w:r>
      <w:r>
        <w:rPr>
          <w:rFonts w:ascii="Calibri" w:hAnsi="Calibri"/>
          <w:sz w:val="22"/>
          <w:szCs w:val="22"/>
        </w:rPr>
        <w:t>t</w:t>
      </w:r>
      <w:r w:rsidRPr="00C55CA6">
        <w:rPr>
          <w:rFonts w:ascii="Calibri" w:hAnsi="Calibri"/>
          <w:sz w:val="22"/>
          <w:szCs w:val="22"/>
        </w:rPr>
        <w:t xml:space="preserve"> enough information to make sure the drug/device </w:t>
      </w:r>
      <w:r>
        <w:rPr>
          <w:rFonts w:ascii="Calibri" w:hAnsi="Calibri"/>
          <w:sz w:val="22"/>
          <w:szCs w:val="22"/>
        </w:rPr>
        <w:t xml:space="preserve">is safe or </w:t>
      </w:r>
      <w:r w:rsidRPr="00C55CA6">
        <w:rPr>
          <w:rFonts w:ascii="Calibri" w:hAnsi="Calibri"/>
          <w:sz w:val="22"/>
          <w:szCs w:val="22"/>
        </w:rPr>
        <w:t>works</w:t>
      </w:r>
      <w:r>
        <w:rPr>
          <w:rFonts w:ascii="Calibri" w:hAnsi="Calibri"/>
          <w:sz w:val="22"/>
          <w:szCs w:val="22"/>
        </w:rPr>
        <w:t xml:space="preserve"> for </w:t>
      </w:r>
      <w:r w:rsidRPr="00C55CA6">
        <w:rPr>
          <w:rFonts w:ascii="Calibri" w:hAnsi="Calibri"/>
          <w:sz w:val="22"/>
          <w:szCs w:val="22"/>
        </w:rPr>
        <w:t xml:space="preserve">your </w:t>
      </w:r>
      <w:r>
        <w:rPr>
          <w:rFonts w:ascii="Calibri" w:hAnsi="Calibri"/>
          <w:sz w:val="22"/>
          <w:szCs w:val="22"/>
        </w:rPr>
        <w:t>condition</w:t>
      </w:r>
      <w:r w:rsidRPr="00C55CA6">
        <w:rPr>
          <w:rFonts w:ascii="Calibri" w:hAnsi="Calibri"/>
          <w:sz w:val="22"/>
          <w:szCs w:val="22"/>
        </w:rPr>
        <w:t>.  There may b</w:t>
      </w:r>
      <w:r>
        <w:rPr>
          <w:rFonts w:ascii="Calibri" w:hAnsi="Calibri"/>
          <w:sz w:val="22"/>
          <w:szCs w:val="22"/>
        </w:rPr>
        <w:t xml:space="preserve">e early </w:t>
      </w:r>
      <w:r w:rsidRPr="00C55CA6">
        <w:rPr>
          <w:rFonts w:ascii="Calibri" w:hAnsi="Calibri"/>
          <w:sz w:val="22"/>
          <w:szCs w:val="22"/>
        </w:rPr>
        <w:t xml:space="preserve">information </w:t>
      </w:r>
      <w:r>
        <w:rPr>
          <w:rFonts w:ascii="Calibri" w:hAnsi="Calibri"/>
          <w:sz w:val="22"/>
          <w:szCs w:val="22"/>
        </w:rPr>
        <w:t xml:space="preserve">that shows </w:t>
      </w:r>
      <w:r w:rsidRPr="00C55CA6">
        <w:rPr>
          <w:rFonts w:ascii="Calibri" w:hAnsi="Calibri"/>
          <w:sz w:val="22"/>
          <w:szCs w:val="22"/>
        </w:rPr>
        <w:t xml:space="preserve">this could be a good treatment option, but it is not </w:t>
      </w:r>
      <w:r>
        <w:rPr>
          <w:rFonts w:ascii="Calibri" w:hAnsi="Calibri"/>
          <w:sz w:val="22"/>
          <w:szCs w:val="22"/>
        </w:rPr>
        <w:t>known for sure</w:t>
      </w:r>
      <w:r w:rsidRPr="00C55CA6">
        <w:rPr>
          <w:rFonts w:ascii="Calibri" w:hAnsi="Calibri"/>
          <w:sz w:val="22"/>
          <w:szCs w:val="22"/>
        </w:rPr>
        <w:t>.  You may or not benefit fr</w:t>
      </w:r>
      <w:r>
        <w:rPr>
          <w:rFonts w:ascii="Calibri" w:hAnsi="Calibri"/>
          <w:sz w:val="22"/>
          <w:szCs w:val="22"/>
        </w:rPr>
        <w:t>om</w:t>
      </w:r>
      <w:r w:rsidRPr="00C55CA6">
        <w:rPr>
          <w:rFonts w:ascii="Calibri" w:hAnsi="Calibri"/>
          <w:sz w:val="22"/>
          <w:szCs w:val="22"/>
        </w:rPr>
        <w:t xml:space="preserve"> this treatment, or this treatment could worsen your condition.  Make sure to discuss any benefit questions with the program doctor, to make sure this is the right treatment for you.</w:t>
      </w:r>
      <w:commentRangeEnd w:id="23"/>
      <w:r w:rsidRPr="00C55CA6">
        <w:rPr>
          <w:rStyle w:val="CommentReference"/>
        </w:rPr>
        <w:commentReference w:id="23"/>
      </w:r>
    </w:p>
    <w:p w14:paraId="0E80C22E" w14:textId="36E4380A" w:rsidR="00144F0E" w:rsidRPr="00412D40" w:rsidRDefault="00144F0E" w:rsidP="00144F0E">
      <w:pPr>
        <w:pStyle w:val="Heading5"/>
        <w:rPr>
          <w:rFonts w:asciiTheme="minorHAnsi" w:hAnsiTheme="minorHAnsi" w:cstheme="minorHAnsi"/>
          <w:i w:val="0"/>
          <w:iCs w:val="0"/>
          <w:sz w:val="22"/>
          <w:szCs w:val="22"/>
          <w:u w:val="single"/>
        </w:rPr>
      </w:pPr>
      <w:r w:rsidRPr="00412D40">
        <w:rPr>
          <w:rFonts w:asciiTheme="minorHAnsi" w:hAnsiTheme="minorHAnsi" w:cstheme="minorHAnsi"/>
          <w:i w:val="0"/>
          <w:sz w:val="22"/>
          <w:szCs w:val="22"/>
          <w:u w:val="single"/>
        </w:rPr>
        <w:t xml:space="preserve">Will </w:t>
      </w:r>
      <w:r w:rsidR="00FB788B">
        <w:rPr>
          <w:rFonts w:asciiTheme="minorHAnsi" w:hAnsiTheme="minorHAnsi" w:cstheme="minorHAnsi"/>
          <w:i w:val="0"/>
          <w:sz w:val="22"/>
          <w:szCs w:val="22"/>
          <w:u w:val="single"/>
        </w:rPr>
        <w:t>you</w:t>
      </w:r>
      <w:r w:rsidRPr="00412D40">
        <w:rPr>
          <w:rFonts w:asciiTheme="minorHAnsi" w:hAnsiTheme="minorHAnsi" w:cstheme="minorHAnsi"/>
          <w:i w:val="0"/>
          <w:sz w:val="22"/>
          <w:szCs w:val="22"/>
          <w:u w:val="single"/>
        </w:rPr>
        <w:t xml:space="preserve"> be </w:t>
      </w:r>
      <w:r w:rsidR="00FB788B">
        <w:rPr>
          <w:rFonts w:asciiTheme="minorHAnsi" w:hAnsiTheme="minorHAnsi" w:cstheme="minorHAnsi"/>
          <w:i w:val="0"/>
          <w:sz w:val="22"/>
          <w:szCs w:val="22"/>
          <w:u w:val="single"/>
        </w:rPr>
        <w:t>paid</w:t>
      </w:r>
      <w:r w:rsidRPr="00412D40">
        <w:rPr>
          <w:rFonts w:asciiTheme="minorHAnsi" w:hAnsiTheme="minorHAnsi" w:cstheme="minorHAnsi"/>
          <w:i w:val="0"/>
          <w:sz w:val="22"/>
          <w:szCs w:val="22"/>
          <w:u w:val="single"/>
        </w:rPr>
        <w:t xml:space="preserve"> for </w:t>
      </w:r>
      <w:r w:rsidR="00FB788B">
        <w:rPr>
          <w:rFonts w:asciiTheme="minorHAnsi" w:hAnsiTheme="minorHAnsi" w:cstheme="minorHAnsi"/>
          <w:i w:val="0"/>
          <w:sz w:val="22"/>
          <w:szCs w:val="22"/>
          <w:u w:val="single"/>
        </w:rPr>
        <w:t>your</w:t>
      </w:r>
      <w:r w:rsidRPr="00412D40">
        <w:rPr>
          <w:rFonts w:asciiTheme="minorHAnsi" w:hAnsiTheme="minorHAnsi" w:cstheme="minorHAnsi"/>
          <w:i w:val="0"/>
          <w:sz w:val="22"/>
          <w:szCs w:val="22"/>
          <w:u w:val="single"/>
        </w:rPr>
        <w:t xml:space="preserve"> time and effort?</w:t>
      </w:r>
    </w:p>
    <w:p w14:paraId="3451B1EA" w14:textId="77777777" w:rsidR="009E056A" w:rsidRPr="00C55CA6" w:rsidRDefault="009E056A" w:rsidP="009E056A">
      <w:pPr>
        <w:jc w:val="both"/>
        <w:rPr>
          <w:rFonts w:ascii="Calibri" w:hAnsi="Calibri"/>
          <w:sz w:val="22"/>
          <w:szCs w:val="22"/>
        </w:rPr>
      </w:pPr>
      <w:r w:rsidRPr="00C55CA6">
        <w:rPr>
          <w:rFonts w:ascii="Calibri" w:hAnsi="Calibri"/>
          <w:sz w:val="22"/>
          <w:szCs w:val="22"/>
        </w:rPr>
        <w:t xml:space="preserve">You will not be offered compensation for </w:t>
      </w:r>
      <w:r>
        <w:rPr>
          <w:rFonts w:ascii="Calibri" w:hAnsi="Calibri"/>
          <w:sz w:val="22"/>
          <w:szCs w:val="22"/>
        </w:rPr>
        <w:t xml:space="preserve">getting this treatment. </w:t>
      </w:r>
      <w:r w:rsidRPr="00C55CA6">
        <w:rPr>
          <w:rFonts w:ascii="Calibri" w:hAnsi="Calibri"/>
          <w:sz w:val="22"/>
          <w:szCs w:val="22"/>
        </w:rPr>
        <w:t xml:space="preserve">  </w:t>
      </w:r>
    </w:p>
    <w:p w14:paraId="5A1B2BF7" w14:textId="22F61F5F" w:rsidR="00144F0E" w:rsidRPr="00412D40" w:rsidRDefault="00144F0E" w:rsidP="00144F0E">
      <w:pPr>
        <w:pStyle w:val="Heading5"/>
        <w:rPr>
          <w:rFonts w:asciiTheme="minorHAnsi" w:hAnsiTheme="minorHAnsi" w:cstheme="minorHAnsi"/>
          <w:bCs w:val="0"/>
          <w:i w:val="0"/>
          <w:iCs w:val="0"/>
          <w:sz w:val="22"/>
          <w:szCs w:val="22"/>
          <w:u w:val="single"/>
        </w:rPr>
      </w:pPr>
      <w:r w:rsidRPr="00412D40">
        <w:rPr>
          <w:rFonts w:asciiTheme="minorHAnsi" w:hAnsiTheme="minorHAnsi" w:cstheme="minorHAnsi"/>
          <w:i w:val="0"/>
          <w:sz w:val="22"/>
          <w:szCs w:val="22"/>
          <w:u w:val="single"/>
        </w:rPr>
        <w:t xml:space="preserve">What are </w:t>
      </w:r>
      <w:r w:rsidR="00371476">
        <w:rPr>
          <w:rFonts w:asciiTheme="minorHAnsi" w:hAnsiTheme="minorHAnsi" w:cstheme="minorHAnsi"/>
          <w:i w:val="0"/>
          <w:sz w:val="22"/>
          <w:szCs w:val="22"/>
          <w:u w:val="single"/>
        </w:rPr>
        <w:t>your</w:t>
      </w:r>
      <w:r w:rsidRPr="00412D40">
        <w:rPr>
          <w:rFonts w:asciiTheme="minorHAnsi" w:hAnsiTheme="minorHAnsi" w:cstheme="minorHAnsi"/>
          <w:i w:val="0"/>
          <w:sz w:val="22"/>
          <w:szCs w:val="22"/>
          <w:u w:val="single"/>
        </w:rPr>
        <w:t xml:space="preserve"> other options?</w:t>
      </w:r>
    </w:p>
    <w:p w14:paraId="5F7276E0" w14:textId="7C2907C6"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If you </w:t>
      </w:r>
      <w:r w:rsidR="00371476">
        <w:rPr>
          <w:rFonts w:asciiTheme="minorHAnsi" w:hAnsiTheme="minorHAnsi" w:cstheme="minorHAnsi"/>
          <w:sz w:val="22"/>
          <w:szCs w:val="22"/>
        </w:rPr>
        <w:t>choose</w:t>
      </w:r>
      <w:r w:rsidRPr="00412D40">
        <w:rPr>
          <w:rFonts w:asciiTheme="minorHAnsi" w:hAnsiTheme="minorHAnsi" w:cstheme="minorHAnsi"/>
          <w:sz w:val="22"/>
          <w:szCs w:val="22"/>
        </w:rPr>
        <w:t xml:space="preserve"> not to </w:t>
      </w:r>
      <w:r w:rsidR="00371476">
        <w:rPr>
          <w:rFonts w:asciiTheme="minorHAnsi" w:hAnsiTheme="minorHAnsi" w:cstheme="minorHAnsi"/>
          <w:sz w:val="22"/>
          <w:szCs w:val="22"/>
        </w:rPr>
        <w:t>join</w:t>
      </w:r>
      <w:r w:rsidRPr="00412D40">
        <w:rPr>
          <w:rFonts w:asciiTheme="minorHAnsi" w:hAnsiTheme="minorHAnsi" w:cstheme="minorHAnsi"/>
          <w:sz w:val="22"/>
          <w:szCs w:val="22"/>
        </w:rPr>
        <w:t xml:space="preserve"> this study, </w:t>
      </w:r>
      <w:r w:rsidR="00371476">
        <w:rPr>
          <w:rFonts w:asciiTheme="minorHAnsi" w:hAnsiTheme="minorHAnsi" w:cstheme="minorHAnsi"/>
          <w:sz w:val="22"/>
          <w:szCs w:val="22"/>
        </w:rPr>
        <w:t xml:space="preserve">you can get </w:t>
      </w:r>
      <w:r w:rsidRPr="00412D40">
        <w:rPr>
          <w:rFonts w:asciiTheme="minorHAnsi" w:hAnsiTheme="minorHAnsi" w:cstheme="minorHAnsi"/>
          <w:sz w:val="22"/>
          <w:szCs w:val="22"/>
        </w:rPr>
        <w:t>care outside of this study.  [List the major standard care options and/or possibility of other studies; if the study compares two standard care treatments, state which one the subject would be most likely to get outside of the study, if applicable</w:t>
      </w:r>
      <w:r w:rsidR="00CF5370">
        <w:rPr>
          <w:rFonts w:asciiTheme="minorHAnsi" w:hAnsiTheme="minorHAnsi" w:cstheme="minorHAnsi"/>
          <w:sz w:val="22"/>
          <w:szCs w:val="22"/>
        </w:rPr>
        <w:t>.</w:t>
      </w:r>
      <w:r w:rsidRPr="00412D40">
        <w:rPr>
          <w:rFonts w:asciiTheme="minorHAnsi" w:hAnsiTheme="minorHAnsi" w:cstheme="minorHAnsi"/>
          <w:sz w:val="22"/>
          <w:szCs w:val="22"/>
        </w:rPr>
        <w:t>] The study doctor will discuss these with you.  You do not have to be in this study to be treated for</w:t>
      </w:r>
      <w:r w:rsidR="004C1B44">
        <w:rPr>
          <w:rFonts w:asciiTheme="minorHAnsi" w:hAnsiTheme="minorHAnsi" w:cstheme="minorHAnsi"/>
          <w:sz w:val="22"/>
          <w:szCs w:val="22"/>
        </w:rPr>
        <w:t xml:space="preserve"> your condition</w:t>
      </w:r>
      <w:r w:rsidRPr="00412D40">
        <w:rPr>
          <w:rFonts w:asciiTheme="minorHAnsi" w:hAnsiTheme="minorHAnsi" w:cstheme="minorHAnsi"/>
          <w:sz w:val="22"/>
          <w:szCs w:val="22"/>
        </w:rPr>
        <w:t>.</w:t>
      </w:r>
    </w:p>
    <w:p w14:paraId="4547488A" w14:textId="77777777" w:rsidR="00144F0E" w:rsidRPr="00412D40" w:rsidRDefault="00144F0E" w:rsidP="00144F0E">
      <w:pPr>
        <w:rPr>
          <w:rFonts w:asciiTheme="minorHAnsi" w:hAnsiTheme="minorHAnsi" w:cstheme="minorHAnsi"/>
          <w:sz w:val="22"/>
          <w:szCs w:val="22"/>
        </w:rPr>
      </w:pPr>
    </w:p>
    <w:p w14:paraId="5AB6B5D1" w14:textId="0CC0C9F6" w:rsidR="00144F0E" w:rsidRPr="00412D40" w:rsidRDefault="00371476" w:rsidP="00144F0E">
      <w:pPr>
        <w:rPr>
          <w:rFonts w:asciiTheme="minorHAnsi" w:hAnsiTheme="minorHAnsi" w:cstheme="minorHAnsi"/>
          <w:sz w:val="22"/>
          <w:szCs w:val="22"/>
        </w:rPr>
      </w:pPr>
      <w:r>
        <w:rPr>
          <w:rFonts w:asciiTheme="minorHAnsi" w:hAnsiTheme="minorHAnsi" w:cstheme="minorHAnsi"/>
          <w:sz w:val="22"/>
          <w:szCs w:val="22"/>
        </w:rPr>
        <w:t xml:space="preserve">If you choose to join </w:t>
      </w:r>
      <w:commentRangeStart w:id="24"/>
      <w:r w:rsidR="00144F0E" w:rsidRPr="00412D40">
        <w:rPr>
          <w:rFonts w:asciiTheme="minorHAnsi" w:hAnsiTheme="minorHAnsi" w:cstheme="minorHAnsi"/>
          <w:sz w:val="22"/>
          <w:szCs w:val="22"/>
        </w:rPr>
        <w:t xml:space="preserve">this study, you </w:t>
      </w:r>
      <w:r>
        <w:rPr>
          <w:rFonts w:asciiTheme="minorHAnsi" w:hAnsiTheme="minorHAnsi" w:cstheme="minorHAnsi"/>
          <w:sz w:val="22"/>
          <w:szCs w:val="22"/>
        </w:rPr>
        <w:t xml:space="preserve">may not be </w:t>
      </w:r>
      <w:r w:rsidR="00144F0E" w:rsidRPr="00412D40">
        <w:rPr>
          <w:rFonts w:asciiTheme="minorHAnsi" w:hAnsiTheme="minorHAnsi" w:cstheme="minorHAnsi"/>
          <w:sz w:val="22"/>
          <w:szCs w:val="22"/>
        </w:rPr>
        <w:t xml:space="preserve">able to </w:t>
      </w:r>
      <w:r>
        <w:rPr>
          <w:rFonts w:asciiTheme="minorHAnsi" w:hAnsiTheme="minorHAnsi" w:cstheme="minorHAnsi"/>
          <w:sz w:val="22"/>
          <w:szCs w:val="22"/>
        </w:rPr>
        <w:t xml:space="preserve">join </w:t>
      </w:r>
      <w:r w:rsidR="00144F0E" w:rsidRPr="00412D40">
        <w:rPr>
          <w:rFonts w:asciiTheme="minorHAnsi" w:hAnsiTheme="minorHAnsi" w:cstheme="minorHAnsi"/>
          <w:sz w:val="22"/>
          <w:szCs w:val="22"/>
        </w:rPr>
        <w:t>other research studies</w:t>
      </w:r>
      <w:r>
        <w:rPr>
          <w:rFonts w:asciiTheme="minorHAnsi" w:hAnsiTheme="minorHAnsi" w:cstheme="minorHAnsi"/>
          <w:sz w:val="22"/>
          <w:szCs w:val="22"/>
        </w:rPr>
        <w:t>.</w:t>
      </w:r>
      <w:r w:rsidR="00144F0E" w:rsidRPr="00412D40">
        <w:rPr>
          <w:rFonts w:asciiTheme="minorHAnsi" w:hAnsiTheme="minorHAnsi" w:cstheme="minorHAnsi"/>
          <w:sz w:val="22"/>
          <w:szCs w:val="22"/>
        </w:rPr>
        <w:t xml:space="preserve"> </w:t>
      </w:r>
      <w:r>
        <w:rPr>
          <w:rFonts w:asciiTheme="minorHAnsi" w:hAnsiTheme="minorHAnsi" w:cstheme="minorHAnsi"/>
          <w:sz w:val="22"/>
          <w:szCs w:val="22"/>
        </w:rPr>
        <w:t>D</w:t>
      </w:r>
      <w:r w:rsidR="00144F0E" w:rsidRPr="00412D40">
        <w:rPr>
          <w:rFonts w:asciiTheme="minorHAnsi" w:hAnsiTheme="minorHAnsi" w:cstheme="minorHAnsi"/>
          <w:sz w:val="22"/>
          <w:szCs w:val="22"/>
        </w:rPr>
        <w:t xml:space="preserve">iscuss this with the researchers if you have concerns. You may wish to </w:t>
      </w:r>
      <w:r>
        <w:rPr>
          <w:rFonts w:asciiTheme="minorHAnsi" w:hAnsiTheme="minorHAnsi" w:cstheme="minorHAnsi"/>
          <w:sz w:val="22"/>
          <w:szCs w:val="22"/>
        </w:rPr>
        <w:t>look on</w:t>
      </w:r>
      <w:r w:rsidR="00144F0E" w:rsidRPr="00412D40">
        <w:rPr>
          <w:rFonts w:asciiTheme="minorHAnsi" w:hAnsiTheme="minorHAnsi" w:cstheme="minorHAnsi"/>
          <w:sz w:val="22"/>
          <w:szCs w:val="22"/>
        </w:rPr>
        <w:t xml:space="preserve"> websites </w:t>
      </w:r>
      <w:r>
        <w:rPr>
          <w:rFonts w:asciiTheme="minorHAnsi" w:hAnsiTheme="minorHAnsi" w:cstheme="minorHAnsi"/>
          <w:sz w:val="22"/>
          <w:szCs w:val="22"/>
        </w:rPr>
        <w:t xml:space="preserve">such as </w:t>
      </w:r>
      <w:r w:rsidR="00144F0E" w:rsidRPr="00412D40">
        <w:rPr>
          <w:rFonts w:asciiTheme="minorHAnsi" w:hAnsiTheme="minorHAnsi" w:cstheme="minorHAnsi"/>
          <w:sz w:val="22"/>
          <w:szCs w:val="22"/>
        </w:rPr>
        <w:t>clinicaltrials.gov and ResearchMatch.org</w:t>
      </w:r>
      <w:r>
        <w:rPr>
          <w:rFonts w:asciiTheme="minorHAnsi" w:hAnsiTheme="minorHAnsi" w:cstheme="minorHAnsi"/>
          <w:sz w:val="22"/>
          <w:szCs w:val="22"/>
        </w:rPr>
        <w:t xml:space="preserve"> for other research studies you may want to join</w:t>
      </w:r>
      <w:r w:rsidR="00144F0E" w:rsidRPr="00412D40">
        <w:rPr>
          <w:rFonts w:asciiTheme="minorHAnsi" w:hAnsiTheme="minorHAnsi" w:cstheme="minorHAnsi"/>
          <w:sz w:val="22"/>
          <w:szCs w:val="22"/>
        </w:rPr>
        <w:t>.</w:t>
      </w:r>
      <w:commentRangeEnd w:id="24"/>
      <w:r w:rsidR="00144F0E" w:rsidRPr="00412D40">
        <w:rPr>
          <w:rStyle w:val="CommentReference"/>
          <w:rFonts w:asciiTheme="minorHAnsi" w:hAnsiTheme="minorHAnsi" w:cstheme="minorHAnsi"/>
        </w:rPr>
        <w:commentReference w:id="24"/>
      </w:r>
    </w:p>
    <w:p w14:paraId="2E69EB0B" w14:textId="77777777" w:rsidR="00144F0E" w:rsidRPr="00412D40" w:rsidRDefault="00144F0E" w:rsidP="00144F0E">
      <w:pPr>
        <w:rPr>
          <w:rFonts w:asciiTheme="minorHAnsi" w:hAnsiTheme="minorHAnsi" w:cstheme="minorHAnsi"/>
          <w:sz w:val="22"/>
          <w:szCs w:val="22"/>
        </w:rPr>
      </w:pPr>
    </w:p>
    <w:p w14:paraId="306ACFDA" w14:textId="7367B84A" w:rsidR="00144F0E" w:rsidRPr="00412D40" w:rsidRDefault="00144F0E" w:rsidP="00144F0E">
      <w:pPr>
        <w:rPr>
          <w:rFonts w:asciiTheme="minorHAnsi" w:hAnsiTheme="minorHAnsi" w:cstheme="minorHAnsi"/>
          <w:b/>
          <w:sz w:val="22"/>
          <w:szCs w:val="22"/>
          <w:u w:val="single"/>
        </w:rPr>
      </w:pPr>
      <w:r w:rsidRPr="00412D40">
        <w:rPr>
          <w:rFonts w:asciiTheme="minorHAnsi" w:hAnsiTheme="minorHAnsi" w:cstheme="minorHAnsi"/>
          <w:b/>
          <w:sz w:val="22"/>
          <w:szCs w:val="22"/>
          <w:u w:val="single"/>
        </w:rPr>
        <w:t>How will you</w:t>
      </w:r>
      <w:r w:rsidR="00371476">
        <w:rPr>
          <w:rFonts w:asciiTheme="minorHAnsi" w:hAnsiTheme="minorHAnsi" w:cstheme="minorHAnsi"/>
          <w:b/>
          <w:sz w:val="22"/>
          <w:szCs w:val="22"/>
          <w:u w:val="single"/>
        </w:rPr>
        <w:t>r</w:t>
      </w:r>
      <w:r w:rsidRPr="00412D40">
        <w:rPr>
          <w:rFonts w:asciiTheme="minorHAnsi" w:hAnsiTheme="minorHAnsi" w:cstheme="minorHAnsi"/>
          <w:b/>
          <w:sz w:val="22"/>
          <w:szCs w:val="22"/>
          <w:u w:val="single"/>
        </w:rPr>
        <w:t xml:space="preserve"> private information </w:t>
      </w:r>
      <w:r w:rsidR="00371476">
        <w:rPr>
          <w:rFonts w:asciiTheme="minorHAnsi" w:hAnsiTheme="minorHAnsi" w:cstheme="minorHAnsi"/>
          <w:b/>
          <w:sz w:val="22"/>
          <w:szCs w:val="22"/>
          <w:u w:val="single"/>
        </w:rPr>
        <w:t>be protected</w:t>
      </w:r>
      <w:r w:rsidRPr="00412D40">
        <w:rPr>
          <w:rFonts w:asciiTheme="minorHAnsi" w:hAnsiTheme="minorHAnsi" w:cstheme="minorHAnsi"/>
          <w:b/>
          <w:sz w:val="22"/>
          <w:szCs w:val="22"/>
          <w:u w:val="single"/>
        </w:rPr>
        <w:t>?</w:t>
      </w:r>
    </w:p>
    <w:p w14:paraId="0CB4A348" w14:textId="6D15E4BE"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Whenever possible, a study number, rather than your name, will be used on study records. Your name and other identifying information will not appear when we present or publish the study results.</w:t>
      </w:r>
    </w:p>
    <w:p w14:paraId="08E8C6C5" w14:textId="77777777" w:rsidR="00144F0E" w:rsidRPr="00412D40" w:rsidRDefault="00144F0E" w:rsidP="00144F0E">
      <w:pPr>
        <w:rPr>
          <w:rFonts w:asciiTheme="minorHAnsi" w:hAnsiTheme="minorHAnsi" w:cstheme="minorHAnsi"/>
          <w:sz w:val="22"/>
          <w:szCs w:val="22"/>
        </w:rPr>
      </w:pPr>
    </w:p>
    <w:p w14:paraId="651E1D39" w14:textId="7BF54295" w:rsidR="00144F0E" w:rsidRPr="00412D40" w:rsidRDefault="00144F0E" w:rsidP="00144F0E">
      <w:pPr>
        <w:rPr>
          <w:rFonts w:asciiTheme="minorHAnsi" w:hAnsiTheme="minorHAnsi" w:cstheme="minorHAnsi"/>
          <w:sz w:val="22"/>
          <w:szCs w:val="22"/>
        </w:rPr>
      </w:pPr>
      <w:commentRangeStart w:id="25"/>
      <w:r w:rsidRPr="00412D40">
        <w:rPr>
          <w:rFonts w:asciiTheme="minorHAnsi" w:hAnsiTheme="minorHAnsi" w:cstheme="minorHAnsi"/>
          <w:sz w:val="22"/>
          <w:szCs w:val="22"/>
        </w:rPr>
        <w:t xml:space="preserve">Study records can be opened by court order.  They also may be provided in response to a subpoena or a request </w:t>
      </w:r>
      <w:proofErr w:type="gramStart"/>
      <w:r w:rsidRPr="00412D40">
        <w:rPr>
          <w:rFonts w:asciiTheme="minorHAnsi" w:hAnsiTheme="minorHAnsi" w:cstheme="minorHAnsi"/>
          <w:sz w:val="22"/>
          <w:szCs w:val="22"/>
        </w:rPr>
        <w:t>for the</w:t>
      </w:r>
      <w:r w:rsidR="00CF5370">
        <w:rPr>
          <w:rFonts w:asciiTheme="minorHAnsi" w:hAnsiTheme="minorHAnsi" w:cstheme="minorHAnsi"/>
          <w:sz w:val="22"/>
          <w:szCs w:val="22"/>
        </w:rPr>
        <w:t xml:space="preserve"> </w:t>
      </w:r>
      <w:r w:rsidRPr="00412D40">
        <w:rPr>
          <w:rFonts w:asciiTheme="minorHAnsi" w:hAnsiTheme="minorHAnsi" w:cstheme="minorHAnsi"/>
          <w:sz w:val="22"/>
          <w:szCs w:val="22"/>
        </w:rPr>
        <w:t>production of</w:t>
      </w:r>
      <w:proofErr w:type="gramEnd"/>
      <w:r w:rsidRPr="00412D40">
        <w:rPr>
          <w:rFonts w:asciiTheme="minorHAnsi" w:hAnsiTheme="minorHAnsi" w:cstheme="minorHAnsi"/>
          <w:sz w:val="22"/>
          <w:szCs w:val="22"/>
        </w:rPr>
        <w:t xml:space="preserve"> documents. </w:t>
      </w:r>
      <w:commentRangeEnd w:id="25"/>
      <w:r w:rsidRPr="00412D40">
        <w:rPr>
          <w:rStyle w:val="CommentReference"/>
          <w:rFonts w:asciiTheme="minorHAnsi" w:hAnsiTheme="minorHAnsi" w:cstheme="minorHAnsi"/>
          <w:sz w:val="22"/>
          <w:szCs w:val="22"/>
        </w:rPr>
        <w:commentReference w:id="25"/>
      </w:r>
    </w:p>
    <w:p w14:paraId="4F54139C" w14:textId="77777777" w:rsidR="00144F0E" w:rsidRPr="00412D40" w:rsidRDefault="00144F0E" w:rsidP="00144F0E">
      <w:pPr>
        <w:pStyle w:val="Heading1"/>
        <w:rPr>
          <w:rFonts w:asciiTheme="minorHAnsi" w:hAnsiTheme="minorHAnsi" w:cstheme="minorHAnsi"/>
          <w:sz w:val="22"/>
          <w:szCs w:val="22"/>
          <w:u w:val="single"/>
        </w:rPr>
      </w:pPr>
      <w:bookmarkStart w:id="26" w:name="_Toc298094819"/>
      <w:commentRangeStart w:id="27"/>
      <w:r w:rsidRPr="00412D40">
        <w:rPr>
          <w:rFonts w:asciiTheme="minorHAnsi" w:hAnsiTheme="minorHAnsi" w:cstheme="minorHAnsi"/>
          <w:sz w:val="22"/>
          <w:szCs w:val="22"/>
          <w:u w:val="single"/>
        </w:rPr>
        <w:t>Certificate of Confidentiality</w:t>
      </w:r>
      <w:bookmarkEnd w:id="26"/>
    </w:p>
    <w:p w14:paraId="678123D5"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There is a Certificate of Confidentiality from the National Institutes of Health for this Study.  The Certificate of Confidentiality helps us to keep others from learning that you participated in this study.  Emory will rely on the Certificate of Confidentiality to refuse to give out study information that identifies you.  For example, if Emory received a subpoena for study records, it would not give out information that identifies you.</w:t>
      </w:r>
    </w:p>
    <w:p w14:paraId="60488C40" w14:textId="77777777" w:rsidR="00144F0E" w:rsidRPr="00412D40" w:rsidRDefault="00144F0E" w:rsidP="00144F0E">
      <w:pPr>
        <w:rPr>
          <w:rFonts w:asciiTheme="minorHAnsi" w:hAnsiTheme="minorHAnsi" w:cstheme="minorHAnsi"/>
          <w:sz w:val="22"/>
          <w:szCs w:val="22"/>
        </w:rPr>
      </w:pPr>
    </w:p>
    <w:p w14:paraId="5A396657"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6717F171" w14:textId="77777777" w:rsidR="00144F0E" w:rsidRPr="00412D40" w:rsidRDefault="00144F0E" w:rsidP="00144F0E">
      <w:pPr>
        <w:rPr>
          <w:rFonts w:asciiTheme="minorHAnsi" w:hAnsiTheme="minorHAnsi" w:cstheme="minorHAnsi"/>
          <w:sz w:val="22"/>
          <w:szCs w:val="22"/>
        </w:rPr>
      </w:pPr>
    </w:p>
    <w:p w14:paraId="1C967417"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Certificate does not stop Emory from making the following disclosures about you:</w:t>
      </w:r>
    </w:p>
    <w:p w14:paraId="52F04961" w14:textId="77777777" w:rsidR="00144F0E" w:rsidRPr="00412D40" w:rsidRDefault="00144F0E" w:rsidP="00144F0E">
      <w:pPr>
        <w:rPr>
          <w:rFonts w:asciiTheme="minorHAnsi" w:hAnsiTheme="minorHAnsi" w:cstheme="minorHAnsi"/>
          <w:sz w:val="22"/>
          <w:szCs w:val="22"/>
        </w:rPr>
      </w:pPr>
    </w:p>
    <w:p w14:paraId="673C02D3" w14:textId="77777777" w:rsidR="00144F0E" w:rsidRPr="00412D40" w:rsidRDefault="00144F0E" w:rsidP="00144F0E">
      <w:pPr>
        <w:numPr>
          <w:ilvl w:val="0"/>
          <w:numId w:val="10"/>
        </w:numPr>
        <w:rPr>
          <w:rFonts w:asciiTheme="minorHAnsi" w:hAnsiTheme="minorHAnsi" w:cstheme="minorHAnsi"/>
          <w:sz w:val="22"/>
          <w:szCs w:val="22"/>
        </w:rPr>
      </w:pPr>
      <w:r w:rsidRPr="00412D40">
        <w:rPr>
          <w:rFonts w:asciiTheme="minorHAnsi" w:hAnsiTheme="minorHAnsi" w:cstheme="minorHAnsi"/>
          <w:sz w:val="22"/>
          <w:szCs w:val="22"/>
        </w:rPr>
        <w:t>Giving state public health officials information about certain infectious diseases,</w:t>
      </w:r>
    </w:p>
    <w:p w14:paraId="04454AC6" w14:textId="77777777" w:rsidR="00144F0E" w:rsidRPr="00412D40" w:rsidRDefault="00144F0E" w:rsidP="00144F0E">
      <w:pPr>
        <w:numPr>
          <w:ilvl w:val="0"/>
          <w:numId w:val="10"/>
        </w:numPr>
        <w:rPr>
          <w:rFonts w:asciiTheme="minorHAnsi" w:hAnsiTheme="minorHAnsi" w:cstheme="minorHAnsi"/>
          <w:sz w:val="22"/>
          <w:szCs w:val="22"/>
        </w:rPr>
      </w:pPr>
      <w:r w:rsidRPr="00412D40">
        <w:rPr>
          <w:rFonts w:asciiTheme="minorHAnsi" w:hAnsiTheme="minorHAnsi" w:cstheme="minorHAnsi"/>
          <w:sz w:val="22"/>
          <w:szCs w:val="22"/>
        </w:rPr>
        <w:t>Giving law officials information about abuse of a child, elderly person or disabled person.</w:t>
      </w:r>
    </w:p>
    <w:p w14:paraId="7152338A" w14:textId="77777777" w:rsidR="00144F0E" w:rsidRPr="00412D40" w:rsidRDefault="00144F0E" w:rsidP="00144F0E">
      <w:pPr>
        <w:numPr>
          <w:ilvl w:val="0"/>
          <w:numId w:val="10"/>
        </w:numPr>
        <w:rPr>
          <w:rFonts w:asciiTheme="minorHAnsi" w:hAnsiTheme="minorHAnsi" w:cstheme="minorHAnsi"/>
          <w:sz w:val="22"/>
          <w:szCs w:val="22"/>
        </w:rPr>
      </w:pPr>
      <w:r w:rsidRPr="00412D40">
        <w:rPr>
          <w:rFonts w:asciiTheme="minorHAnsi" w:hAnsiTheme="minorHAnsi" w:cstheme="minorHAnsi"/>
          <w:sz w:val="22"/>
          <w:szCs w:val="22"/>
        </w:rPr>
        <w:t>Giving out information to prevent harm to you or others.</w:t>
      </w:r>
    </w:p>
    <w:p w14:paraId="79903C60" w14:textId="77777777" w:rsidR="00144F0E" w:rsidRPr="00412D40" w:rsidRDefault="00144F0E" w:rsidP="00144F0E">
      <w:pPr>
        <w:rPr>
          <w:rFonts w:asciiTheme="minorHAnsi" w:hAnsiTheme="minorHAnsi" w:cstheme="minorHAnsi"/>
          <w:sz w:val="22"/>
          <w:szCs w:val="22"/>
        </w:rPr>
      </w:pPr>
    </w:p>
    <w:p w14:paraId="2D6929D5"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Giving the study sponsor or funders information about the study, including information for an audit or evaluation.</w:t>
      </w:r>
      <w:commentRangeEnd w:id="27"/>
      <w:r w:rsidRPr="00412D40">
        <w:rPr>
          <w:rStyle w:val="CommentReference"/>
          <w:rFonts w:asciiTheme="minorHAnsi" w:hAnsiTheme="minorHAnsi" w:cstheme="minorHAnsi"/>
        </w:rPr>
        <w:commentReference w:id="27"/>
      </w:r>
    </w:p>
    <w:p w14:paraId="3676AD11" w14:textId="77777777" w:rsidR="00144F0E" w:rsidRPr="00412D40" w:rsidRDefault="00144F0E" w:rsidP="00144F0E">
      <w:pPr>
        <w:rPr>
          <w:rStyle w:val="Emphasis"/>
          <w:rFonts w:asciiTheme="minorHAnsi" w:hAnsiTheme="minorHAnsi" w:cstheme="minorHAnsi"/>
          <w:b/>
          <w:i w:val="0"/>
          <w:color w:val="000000"/>
          <w:sz w:val="22"/>
          <w:szCs w:val="18"/>
          <w:u w:val="single"/>
          <w:shd w:val="clear" w:color="auto" w:fill="FFFFFF"/>
        </w:rPr>
      </w:pPr>
    </w:p>
    <w:p w14:paraId="01DA331B" w14:textId="77777777" w:rsidR="00144F0E" w:rsidRPr="00412D40" w:rsidRDefault="00144F0E" w:rsidP="00144F0E">
      <w:pPr>
        <w:rPr>
          <w:rStyle w:val="Emphasis"/>
          <w:rFonts w:asciiTheme="minorHAnsi" w:hAnsiTheme="minorHAnsi" w:cstheme="minorHAnsi"/>
          <w:b/>
          <w:i w:val="0"/>
          <w:color w:val="000000"/>
          <w:sz w:val="22"/>
          <w:szCs w:val="18"/>
          <w:u w:val="single"/>
          <w:shd w:val="clear" w:color="auto" w:fill="FFFFFF"/>
        </w:rPr>
      </w:pPr>
    </w:p>
    <w:p w14:paraId="2AE742B0" w14:textId="77777777" w:rsidR="00144F0E" w:rsidRPr="00412D40" w:rsidRDefault="00144F0E" w:rsidP="00144F0E">
      <w:pPr>
        <w:rPr>
          <w:rStyle w:val="Emphasis"/>
          <w:rFonts w:asciiTheme="minorHAnsi" w:hAnsiTheme="minorHAnsi" w:cstheme="minorHAnsi"/>
          <w:b/>
          <w:i w:val="0"/>
          <w:color w:val="000000"/>
          <w:sz w:val="22"/>
          <w:szCs w:val="18"/>
          <w:u w:val="single"/>
          <w:shd w:val="clear" w:color="auto" w:fill="FFFFFF"/>
        </w:rPr>
      </w:pPr>
      <w:commentRangeStart w:id="28"/>
      <w:r w:rsidRPr="00412D40">
        <w:rPr>
          <w:rStyle w:val="Emphasis"/>
          <w:rFonts w:asciiTheme="minorHAnsi" w:hAnsiTheme="minorHAnsi" w:cstheme="minorHAnsi"/>
          <w:b/>
          <w:i w:val="0"/>
          <w:color w:val="000000"/>
          <w:sz w:val="22"/>
          <w:szCs w:val="18"/>
          <w:u w:val="single"/>
          <w:shd w:val="clear" w:color="auto" w:fill="FFFFFF"/>
        </w:rPr>
        <w:t>Storing and Sharing your Information</w:t>
      </w:r>
      <w:commentRangeEnd w:id="28"/>
      <w:r w:rsidRPr="00412D40">
        <w:rPr>
          <w:rStyle w:val="CommentReference"/>
          <w:rFonts w:asciiTheme="minorHAnsi" w:hAnsiTheme="minorHAnsi" w:cstheme="minorHAnsi"/>
        </w:rPr>
        <w:commentReference w:id="28"/>
      </w:r>
    </w:p>
    <w:p w14:paraId="65F808DD"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 xml:space="preserve">We will store all the data </w:t>
      </w:r>
      <w:r w:rsidRPr="00412D40">
        <w:rPr>
          <w:rStyle w:val="Emphasis"/>
          <w:rFonts w:asciiTheme="minorHAnsi" w:hAnsiTheme="minorHAnsi" w:cstheme="minorHAnsi"/>
          <w:i w:val="0"/>
          <w:color w:val="000000"/>
          <w:sz w:val="22"/>
          <w:szCs w:val="18"/>
          <w:highlight w:val="yellow"/>
          <w:shd w:val="clear" w:color="auto" w:fill="FFFFFF"/>
        </w:rPr>
        <w:t>[and specimens]</w:t>
      </w:r>
      <w:r w:rsidRPr="00015B42">
        <w:rPr>
          <w:rStyle w:val="Emphasis"/>
          <w:rFonts w:asciiTheme="minorHAnsi" w:hAnsiTheme="minorHAnsi" w:cstheme="minorHAnsi"/>
          <w:i w:val="0"/>
          <w:color w:val="000000"/>
          <w:sz w:val="22"/>
          <w:szCs w:val="18"/>
          <w:shd w:val="clear" w:color="auto" w:fill="FFFFFF"/>
        </w:rPr>
        <w:t xml:space="preserve"> that you provide using a code.  We need this code so that we can keep track of your data over time. This code will not include information that can identify you (identifiers). Specifically, it will not include your name, initials, date of birth, or medical record number. We will keep a file that links this code to your identifiers in a secure location separate from the data.</w:t>
      </w:r>
    </w:p>
    <w:p w14:paraId="0532B65B"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058A65DA"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We will not allow your name and any other fact that might point to you to appear when we present or publish the results of this study.</w:t>
      </w:r>
    </w:p>
    <w:p w14:paraId="297216CA"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18E11EDF" w14:textId="24B3DEFD"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 xml:space="preserve">Your data </w:t>
      </w:r>
      <w:r w:rsidRPr="00412D40">
        <w:rPr>
          <w:rStyle w:val="Emphasis"/>
          <w:rFonts w:asciiTheme="minorHAnsi" w:hAnsiTheme="minorHAnsi" w:cstheme="minorHAnsi"/>
          <w:i w:val="0"/>
          <w:color w:val="000000"/>
          <w:sz w:val="22"/>
          <w:szCs w:val="18"/>
          <w:highlight w:val="yellow"/>
          <w:shd w:val="clear" w:color="auto" w:fill="FFFFFF"/>
        </w:rPr>
        <w:t>[and specimens]</w:t>
      </w:r>
      <w:r w:rsidRPr="00015B42">
        <w:rPr>
          <w:rStyle w:val="Emphasis"/>
          <w:rFonts w:asciiTheme="minorHAnsi" w:hAnsiTheme="minorHAnsi" w:cstheme="minorHAnsi"/>
          <w:i w:val="0"/>
          <w:color w:val="000000"/>
          <w:sz w:val="22"/>
          <w:szCs w:val="18"/>
          <w:shd w:val="clear" w:color="auto" w:fill="FFFFFF"/>
        </w:rPr>
        <w:t xml:space="preserve"> may be useful for other research being done by investigators at Emory or elsewhere. We may share the data </w:t>
      </w:r>
      <w:r w:rsidRPr="00412D40">
        <w:rPr>
          <w:rStyle w:val="Emphasis"/>
          <w:rFonts w:asciiTheme="minorHAnsi" w:hAnsiTheme="minorHAnsi" w:cstheme="minorHAnsi"/>
          <w:i w:val="0"/>
          <w:color w:val="000000"/>
          <w:sz w:val="22"/>
          <w:szCs w:val="18"/>
          <w:highlight w:val="yellow"/>
          <w:shd w:val="clear" w:color="auto" w:fill="FFFFFF"/>
        </w:rPr>
        <w:t>[or specimens]</w:t>
      </w:r>
      <w:r w:rsidRPr="00015B42">
        <w:rPr>
          <w:rStyle w:val="Emphasis"/>
          <w:rFonts w:asciiTheme="minorHAnsi" w:hAnsiTheme="minorHAnsi" w:cstheme="minorHAnsi"/>
          <w:i w:val="0"/>
          <w:color w:val="000000"/>
          <w:sz w:val="22"/>
          <w:szCs w:val="18"/>
          <w:shd w:val="clear" w:color="auto" w:fill="FFFFFF"/>
        </w:rPr>
        <w:t xml:space="preserve">, linked by the study code, </w:t>
      </w:r>
      <w:r w:rsidR="00B2755C">
        <w:rPr>
          <w:rStyle w:val="Emphasis"/>
          <w:rFonts w:asciiTheme="minorHAnsi" w:hAnsiTheme="minorHAnsi" w:cstheme="minorHAnsi"/>
          <w:i w:val="0"/>
          <w:color w:val="000000"/>
          <w:sz w:val="22"/>
          <w:szCs w:val="18"/>
          <w:shd w:val="clear" w:color="auto" w:fill="FFFFFF"/>
        </w:rPr>
        <w:t>with</w:t>
      </w:r>
      <w:r w:rsidRPr="00015B42">
        <w:rPr>
          <w:rStyle w:val="Emphasis"/>
          <w:rFonts w:asciiTheme="minorHAnsi" w:hAnsiTheme="minorHAnsi" w:cstheme="minorHAnsi"/>
          <w:i w:val="0"/>
          <w:color w:val="000000"/>
          <w:sz w:val="22"/>
          <w:szCs w:val="18"/>
          <w:shd w:val="clear" w:color="auto" w:fill="FFFFFF"/>
        </w:rPr>
        <w:t xml:space="preserve"> other researchers at Emory</w:t>
      </w:r>
      <w:r>
        <w:rPr>
          <w:rStyle w:val="Emphasis"/>
          <w:rFonts w:asciiTheme="minorHAnsi" w:hAnsiTheme="minorHAnsi" w:cstheme="minorHAnsi"/>
          <w:i w:val="0"/>
          <w:color w:val="000000"/>
          <w:sz w:val="22"/>
          <w:szCs w:val="18"/>
          <w:shd w:val="clear" w:color="auto" w:fill="FFFFFF"/>
        </w:rPr>
        <w:t>,</w:t>
      </w:r>
      <w:r w:rsidRPr="00015B42">
        <w:rPr>
          <w:rStyle w:val="Emphasis"/>
          <w:rFonts w:asciiTheme="minorHAnsi" w:hAnsiTheme="minorHAnsi" w:cstheme="minorHAnsi"/>
          <w:i w:val="0"/>
          <w:color w:val="000000"/>
          <w:sz w:val="22"/>
          <w:szCs w:val="18"/>
          <w:shd w:val="clear" w:color="auto" w:fill="FFFFFF"/>
        </w:rPr>
        <w:t xml:space="preserve"> or </w:t>
      </w:r>
      <w:r w:rsidR="00B2755C">
        <w:rPr>
          <w:rStyle w:val="Emphasis"/>
          <w:rFonts w:asciiTheme="minorHAnsi" w:hAnsiTheme="minorHAnsi" w:cstheme="minorHAnsi"/>
          <w:i w:val="0"/>
          <w:color w:val="000000"/>
          <w:sz w:val="22"/>
          <w:szCs w:val="18"/>
          <w:shd w:val="clear" w:color="auto" w:fill="FFFFFF"/>
        </w:rPr>
        <w:t>with</w:t>
      </w:r>
      <w:r w:rsidRPr="00015B42">
        <w:rPr>
          <w:rStyle w:val="Emphasis"/>
          <w:rFonts w:asciiTheme="minorHAnsi" w:hAnsiTheme="minorHAnsi" w:cstheme="minorHAnsi"/>
          <w:i w:val="0"/>
          <w:color w:val="000000"/>
          <w:sz w:val="22"/>
          <w:szCs w:val="18"/>
          <w:shd w:val="clear" w:color="auto" w:fill="FFFFFF"/>
        </w:rPr>
        <w:t xml:space="preserve"> researchers at other institutions that maintain at least the same level of data security that we maintain at Emory. </w:t>
      </w:r>
      <w:r w:rsidR="00B2755C">
        <w:rPr>
          <w:rStyle w:val="Emphasis"/>
          <w:rFonts w:asciiTheme="minorHAnsi" w:hAnsiTheme="minorHAnsi" w:cstheme="minorHAnsi"/>
          <w:i w:val="0"/>
          <w:color w:val="000000"/>
          <w:sz w:val="22"/>
          <w:szCs w:val="18"/>
          <w:shd w:val="clear" w:color="auto" w:fill="FFFFFF"/>
        </w:rPr>
        <w:t xml:space="preserve">We will not share the link between the study code and your identity. </w:t>
      </w:r>
    </w:p>
    <w:p w14:paraId="0F6A2289"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45C2F1C5" w14:textId="77777777" w:rsidR="00CF5370" w:rsidRPr="00D25633" w:rsidRDefault="00CF5370" w:rsidP="00CF5370">
      <w:pPr>
        <w:rPr>
          <w:rStyle w:val="Emphasis"/>
          <w:rFonts w:asciiTheme="minorHAnsi" w:hAnsiTheme="minorHAnsi" w:cstheme="minorHAnsi"/>
          <w:i w:val="0"/>
          <w:sz w:val="22"/>
          <w:szCs w:val="18"/>
          <w:shd w:val="clear" w:color="auto" w:fill="FFFFFF"/>
        </w:rPr>
      </w:pPr>
      <w:r w:rsidRPr="00D25633">
        <w:rPr>
          <w:rStyle w:val="Emphasis"/>
          <w:rFonts w:asciiTheme="minorHAnsi" w:hAnsiTheme="minorHAnsi" w:cstheme="minorHAnsi"/>
          <w:i w:val="0"/>
          <w:sz w:val="22"/>
          <w:szCs w:val="18"/>
          <w:shd w:val="clear" w:color="auto" w:fill="FFFFFF"/>
        </w:rPr>
        <w:t>OR</w:t>
      </w:r>
    </w:p>
    <w:p w14:paraId="62C1E3DD" w14:textId="77777777" w:rsidR="00CF5370" w:rsidRPr="00D25633" w:rsidRDefault="00CF5370" w:rsidP="00CF5370">
      <w:pPr>
        <w:rPr>
          <w:rStyle w:val="Emphasis"/>
          <w:rFonts w:asciiTheme="minorHAnsi" w:hAnsiTheme="minorHAnsi" w:cstheme="minorHAnsi"/>
          <w:i w:val="0"/>
          <w:sz w:val="22"/>
          <w:szCs w:val="18"/>
          <w:shd w:val="clear" w:color="auto" w:fill="FFFFFF"/>
        </w:rPr>
      </w:pPr>
    </w:p>
    <w:p w14:paraId="77E96001" w14:textId="77777777" w:rsidR="00CF5370" w:rsidRDefault="00CF5370" w:rsidP="00CF5370">
      <w:pPr>
        <w:rPr>
          <w:rStyle w:val="Emphasis"/>
          <w:rFonts w:asciiTheme="minorHAnsi" w:hAnsiTheme="minorHAnsi" w:cstheme="minorHAnsi"/>
          <w:i w:val="0"/>
          <w:sz w:val="22"/>
          <w:szCs w:val="18"/>
          <w:shd w:val="clear" w:color="auto" w:fill="FFFFFF"/>
        </w:rPr>
      </w:pPr>
      <w:commentRangeStart w:id="29"/>
      <w:r w:rsidRPr="00D25633">
        <w:rPr>
          <w:rStyle w:val="Emphasis"/>
          <w:rFonts w:asciiTheme="minorHAnsi" w:hAnsiTheme="minorHAnsi" w:cstheme="minorHAnsi"/>
          <w:i w:val="0"/>
          <w:sz w:val="22"/>
          <w:szCs w:val="18"/>
          <w:shd w:val="clear" w:color="auto" w:fill="FFFFFF"/>
        </w:rPr>
        <w:t xml:space="preserve">Your data </w:t>
      </w:r>
      <w:r w:rsidRPr="00412D40">
        <w:rPr>
          <w:rStyle w:val="Emphasis"/>
          <w:rFonts w:asciiTheme="minorHAnsi" w:hAnsiTheme="minorHAnsi" w:cstheme="minorHAnsi"/>
          <w:i w:val="0"/>
          <w:sz w:val="22"/>
          <w:szCs w:val="18"/>
          <w:highlight w:val="yellow"/>
          <w:shd w:val="clear" w:color="auto" w:fill="FFFFFF"/>
        </w:rPr>
        <w:t>[and specimens]</w:t>
      </w:r>
      <w:r w:rsidRPr="00D25633">
        <w:rPr>
          <w:rStyle w:val="Emphasis"/>
          <w:rFonts w:asciiTheme="minorHAnsi" w:hAnsiTheme="minorHAnsi" w:cstheme="minorHAnsi"/>
          <w:i w:val="0"/>
          <w:sz w:val="22"/>
          <w:szCs w:val="18"/>
          <w:shd w:val="clear" w:color="auto" w:fill="FFFFFF"/>
        </w:rPr>
        <w:t xml:space="preserve"> from this study will not be shared with anyone outside this study, even if we take out all the information that can identify you.</w:t>
      </w:r>
      <w:commentRangeEnd w:id="29"/>
      <w:r w:rsidRPr="00D25633">
        <w:rPr>
          <w:rStyle w:val="CommentReference"/>
          <w:rFonts w:asciiTheme="minorHAnsi" w:hAnsiTheme="minorHAnsi" w:cstheme="minorHAnsi"/>
        </w:rPr>
        <w:commentReference w:id="29"/>
      </w:r>
    </w:p>
    <w:p w14:paraId="1BD2AE9B" w14:textId="77777777" w:rsidR="00CF5370" w:rsidRDefault="00CF5370" w:rsidP="00CF5370">
      <w:pPr>
        <w:rPr>
          <w:rStyle w:val="Emphasis"/>
          <w:rFonts w:asciiTheme="minorHAnsi" w:hAnsiTheme="minorHAnsi" w:cstheme="minorHAnsi"/>
          <w:i w:val="0"/>
          <w:sz w:val="22"/>
          <w:szCs w:val="18"/>
          <w:shd w:val="clear" w:color="auto" w:fill="FFFFFF"/>
        </w:rPr>
      </w:pPr>
    </w:p>
    <w:p w14:paraId="46D5E945" w14:textId="5ACD0F9E" w:rsidR="00015B42" w:rsidRDefault="00015B42" w:rsidP="00144F0E">
      <w:pPr>
        <w:rPr>
          <w:rStyle w:val="Emphasis"/>
          <w:rFonts w:asciiTheme="minorHAnsi" w:hAnsiTheme="minorHAnsi" w:cstheme="minorHAnsi"/>
          <w:i w:val="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We may</w:t>
      </w:r>
      <w:r w:rsidR="00B2755C">
        <w:rPr>
          <w:rStyle w:val="Emphasis"/>
          <w:rFonts w:asciiTheme="minorHAnsi" w:hAnsiTheme="minorHAnsi" w:cstheme="minorHAnsi"/>
          <w:i w:val="0"/>
          <w:color w:val="000000"/>
          <w:sz w:val="22"/>
          <w:szCs w:val="18"/>
          <w:shd w:val="clear" w:color="auto" w:fill="FFFFFF"/>
        </w:rPr>
        <w:t xml:space="preserve"> also</w:t>
      </w:r>
      <w:r w:rsidRPr="00015B42">
        <w:rPr>
          <w:rStyle w:val="Emphasis"/>
          <w:rFonts w:asciiTheme="minorHAnsi" w:hAnsiTheme="minorHAnsi" w:cstheme="minorHAnsi"/>
          <w:i w:val="0"/>
          <w:color w:val="000000"/>
          <w:sz w:val="22"/>
          <w:szCs w:val="18"/>
          <w:shd w:val="clear" w:color="auto" w:fill="FFFFFF"/>
        </w:rPr>
        <w:t xml:space="preserve"> place data in public databases accessible to researchers who agree to maintain data confidentiality</w:t>
      </w:r>
      <w:r w:rsidR="00CF5370">
        <w:rPr>
          <w:rStyle w:val="Emphasis"/>
          <w:rFonts w:asciiTheme="minorHAnsi" w:hAnsiTheme="minorHAnsi" w:cstheme="minorHAnsi"/>
          <w:i w:val="0"/>
          <w:color w:val="000000"/>
          <w:sz w:val="22"/>
          <w:szCs w:val="18"/>
          <w:shd w:val="clear" w:color="auto" w:fill="FFFFFF"/>
        </w:rPr>
        <w:t>,</w:t>
      </w:r>
      <w:r w:rsidRPr="00015B42">
        <w:rPr>
          <w:rStyle w:val="Emphasis"/>
          <w:rFonts w:asciiTheme="minorHAnsi" w:hAnsiTheme="minorHAnsi" w:cstheme="minorHAnsi"/>
          <w:i w:val="0"/>
          <w:color w:val="000000"/>
          <w:sz w:val="22"/>
          <w:szCs w:val="18"/>
          <w:shd w:val="clear" w:color="auto" w:fill="FFFFFF"/>
        </w:rPr>
        <w:t xml:space="preserve"> if we remove the </w:t>
      </w:r>
      <w:r w:rsidR="00CF5370">
        <w:rPr>
          <w:rStyle w:val="Emphasis"/>
          <w:rFonts w:asciiTheme="minorHAnsi" w:hAnsiTheme="minorHAnsi" w:cstheme="minorHAnsi"/>
          <w:i w:val="0"/>
          <w:color w:val="000000"/>
          <w:sz w:val="22"/>
          <w:szCs w:val="18"/>
          <w:shd w:val="clear" w:color="auto" w:fill="FFFFFF"/>
        </w:rPr>
        <w:t xml:space="preserve">study </w:t>
      </w:r>
      <w:r w:rsidRPr="00015B42">
        <w:rPr>
          <w:rStyle w:val="Emphasis"/>
          <w:rFonts w:asciiTheme="minorHAnsi" w:hAnsiTheme="minorHAnsi" w:cstheme="minorHAnsi"/>
          <w:i w:val="0"/>
          <w:color w:val="000000"/>
          <w:sz w:val="22"/>
          <w:szCs w:val="18"/>
          <w:shd w:val="clear" w:color="auto" w:fill="FFFFFF"/>
        </w:rPr>
        <w:t>code and make sure the data are anonymized to a level that we believe that it is highly unlikely that anyone could identify you. Despite these measures, we cannot guarantee anonymity of your personal data.</w:t>
      </w:r>
    </w:p>
    <w:p w14:paraId="7A54AA17" w14:textId="77777777" w:rsidR="00144F0E" w:rsidRPr="00412D40" w:rsidRDefault="00144F0E" w:rsidP="00144F0E">
      <w:pPr>
        <w:rPr>
          <w:rStyle w:val="Emphasis"/>
          <w:rFonts w:asciiTheme="minorHAnsi" w:hAnsiTheme="minorHAnsi" w:cstheme="minorHAnsi"/>
          <w:i w:val="0"/>
          <w:sz w:val="22"/>
          <w:szCs w:val="18"/>
          <w:shd w:val="clear" w:color="auto" w:fill="FFFFFF"/>
        </w:rPr>
      </w:pPr>
    </w:p>
    <w:p w14:paraId="093EEA36" w14:textId="07DD015C" w:rsidR="00144F0E" w:rsidRPr="00412D40" w:rsidRDefault="00144F0E" w:rsidP="00144F0E">
      <w:pPr>
        <w:rPr>
          <w:rFonts w:asciiTheme="minorHAnsi" w:hAnsiTheme="minorHAnsi" w:cstheme="minorHAnsi"/>
          <w:sz w:val="22"/>
          <w:szCs w:val="22"/>
        </w:rPr>
      </w:pPr>
      <w:commentRangeStart w:id="30"/>
      <w:r w:rsidRPr="00412D40">
        <w:rPr>
          <w:rFonts w:asciiTheme="minorHAnsi" w:hAnsiTheme="minorHAnsi" w:cstheme="minorHAnsi"/>
          <w:iCs/>
          <w:color w:val="000000"/>
          <w:sz w:val="22"/>
          <w:szCs w:val="22"/>
          <w:shd w:val="clear" w:color="auto" w:fill="FFFFFF"/>
        </w:rPr>
        <w:t xml:space="preserve">We will use your </w:t>
      </w:r>
      <w:r w:rsidR="00422731" w:rsidRPr="00412D40">
        <w:rPr>
          <w:rFonts w:asciiTheme="minorHAnsi" w:hAnsiTheme="minorHAnsi" w:cstheme="minorHAnsi"/>
          <w:iCs/>
          <w:color w:val="000000"/>
          <w:sz w:val="22"/>
          <w:szCs w:val="22"/>
          <w:highlight w:val="yellow"/>
          <w:shd w:val="clear" w:color="auto" w:fill="FFFFFF"/>
        </w:rPr>
        <w:t xml:space="preserve">[specimens </w:t>
      </w:r>
      <w:r w:rsidRPr="00412D40">
        <w:rPr>
          <w:rFonts w:asciiTheme="minorHAnsi" w:hAnsiTheme="minorHAnsi" w:cstheme="minorHAnsi"/>
          <w:iCs/>
          <w:color w:val="000000"/>
          <w:sz w:val="22"/>
          <w:szCs w:val="22"/>
          <w:highlight w:val="yellow"/>
          <w:shd w:val="clear" w:color="auto" w:fill="FFFFFF"/>
        </w:rPr>
        <w:t>and</w:t>
      </w:r>
      <w:r w:rsidR="00422731" w:rsidRPr="00412D40">
        <w:rPr>
          <w:rFonts w:asciiTheme="minorHAnsi" w:hAnsiTheme="minorHAnsi" w:cstheme="minorHAnsi"/>
          <w:iCs/>
          <w:color w:val="000000"/>
          <w:sz w:val="22"/>
          <w:szCs w:val="22"/>
          <w:highlight w:val="yellow"/>
          <w:shd w:val="clear" w:color="auto" w:fill="FFFFFF"/>
        </w:rPr>
        <w:t>]</w:t>
      </w:r>
      <w:r w:rsidRPr="00412D40">
        <w:rPr>
          <w:rFonts w:asciiTheme="minorHAnsi" w:hAnsiTheme="minorHAnsi" w:cstheme="minorHAnsi"/>
          <w:iCs/>
          <w:color w:val="000000"/>
          <w:sz w:val="22"/>
          <w:szCs w:val="22"/>
          <w:shd w:val="clear" w:color="auto" w:fill="FFFFFF"/>
        </w:rPr>
        <w:t xml:space="preserve"> data only for research. We will not sell them. However, the results of this research might someday lead to the development of products (such as a commercial cell line, a medical or genetic test, a drug, or other commercial product) that could be sold by a company. You will not receive money from the sale of any such product.</w:t>
      </w:r>
      <w:commentRangeEnd w:id="30"/>
      <w:r w:rsidRPr="00412D40">
        <w:rPr>
          <w:rStyle w:val="CommentReference"/>
          <w:rFonts w:asciiTheme="minorHAnsi" w:hAnsiTheme="minorHAnsi" w:cstheme="minorHAnsi"/>
        </w:rPr>
        <w:commentReference w:id="30"/>
      </w:r>
    </w:p>
    <w:p w14:paraId="23768B06" w14:textId="0D2BFFA8" w:rsidR="00E448DD" w:rsidRDefault="00E448DD" w:rsidP="00144F0E">
      <w:pPr>
        <w:pStyle w:val="NormalWeb"/>
        <w:spacing w:line="279" w:lineRule="atLeast"/>
        <w:rPr>
          <w:rStyle w:val="Strong"/>
          <w:rFonts w:asciiTheme="minorHAnsi" w:hAnsiTheme="minorHAnsi" w:cstheme="minorHAnsi"/>
          <w:color w:val="000000"/>
          <w:sz w:val="22"/>
          <w:szCs w:val="22"/>
        </w:rPr>
      </w:pPr>
      <w:commentRangeStart w:id="31"/>
      <w:r>
        <w:rPr>
          <w:rStyle w:val="Strong"/>
          <w:rFonts w:asciiTheme="minorHAnsi" w:hAnsiTheme="minorHAnsi" w:cstheme="minorHAnsi"/>
          <w:color w:val="000000"/>
          <w:sz w:val="22"/>
          <w:szCs w:val="22"/>
        </w:rPr>
        <w:t>Returning Results to Participants/Incidental Findings</w:t>
      </w:r>
      <w:commentRangeEnd w:id="31"/>
      <w:r>
        <w:rPr>
          <w:rStyle w:val="CommentReference"/>
          <w:rFonts w:ascii="Arial" w:hAnsi="Arial"/>
        </w:rPr>
        <w:commentReference w:id="31"/>
      </w:r>
    </w:p>
    <w:p w14:paraId="538D6CFD" w14:textId="6BFB757E" w:rsidR="00144F0E" w:rsidRPr="00412D40" w:rsidRDefault="00144F0E" w:rsidP="00144F0E">
      <w:pPr>
        <w:rPr>
          <w:rFonts w:asciiTheme="minorHAnsi" w:hAnsiTheme="minorHAnsi" w:cstheme="minorHAnsi"/>
          <w:b/>
          <w:sz w:val="22"/>
          <w:szCs w:val="22"/>
          <w:u w:val="single"/>
        </w:rPr>
      </w:pPr>
      <w:commentRangeStart w:id="32"/>
      <w:r w:rsidRPr="00412D40">
        <w:rPr>
          <w:rFonts w:asciiTheme="minorHAnsi" w:hAnsiTheme="minorHAnsi" w:cstheme="minorHAnsi"/>
          <w:b/>
          <w:sz w:val="22"/>
          <w:szCs w:val="22"/>
          <w:u w:val="single"/>
        </w:rPr>
        <w:t xml:space="preserve">[INSERT OTHER SECTIONS FROM MODULAR CONSENT </w:t>
      </w:r>
      <w:r w:rsidR="00E7654F">
        <w:rPr>
          <w:rFonts w:asciiTheme="minorHAnsi" w:hAnsiTheme="minorHAnsi" w:cstheme="minorHAnsi"/>
          <w:b/>
          <w:sz w:val="22"/>
          <w:szCs w:val="22"/>
          <w:u w:val="single"/>
        </w:rPr>
        <w:t>FORM</w:t>
      </w:r>
      <w:r w:rsidRPr="00412D40">
        <w:rPr>
          <w:rFonts w:asciiTheme="minorHAnsi" w:hAnsiTheme="minorHAnsi" w:cstheme="minorHAnsi"/>
          <w:b/>
          <w:sz w:val="22"/>
          <w:szCs w:val="22"/>
          <w:u w:val="single"/>
        </w:rPr>
        <w:t xml:space="preserve"> HERE]</w:t>
      </w:r>
      <w:commentRangeEnd w:id="32"/>
      <w:r w:rsidRPr="00412D40">
        <w:rPr>
          <w:rStyle w:val="CommentReference"/>
          <w:rFonts w:asciiTheme="minorHAnsi" w:hAnsiTheme="minorHAnsi" w:cstheme="minorHAnsi"/>
        </w:rPr>
        <w:commentReference w:id="32"/>
      </w:r>
    </w:p>
    <w:p w14:paraId="739B1999" w14:textId="77777777" w:rsidR="00144F0E" w:rsidRPr="00412D40" w:rsidRDefault="00144F0E" w:rsidP="00144F0E">
      <w:pPr>
        <w:rPr>
          <w:rFonts w:asciiTheme="minorHAnsi" w:hAnsiTheme="minorHAnsi" w:cstheme="minorHAnsi"/>
          <w:b/>
          <w:sz w:val="22"/>
          <w:szCs w:val="22"/>
          <w:u w:val="single"/>
        </w:rPr>
      </w:pPr>
    </w:p>
    <w:p w14:paraId="2031EDCF" w14:textId="77777777" w:rsidR="00144F0E" w:rsidRPr="00412D40" w:rsidRDefault="00144F0E" w:rsidP="00144F0E">
      <w:pPr>
        <w:rPr>
          <w:rFonts w:asciiTheme="minorHAnsi" w:hAnsiTheme="minorHAnsi" w:cstheme="minorHAnsi"/>
          <w:b/>
          <w:sz w:val="22"/>
          <w:szCs w:val="22"/>
          <w:u w:val="single"/>
        </w:rPr>
      </w:pPr>
      <w:r w:rsidRPr="00412D40">
        <w:rPr>
          <w:rFonts w:asciiTheme="minorHAnsi" w:hAnsiTheme="minorHAnsi" w:cstheme="minorHAnsi"/>
          <w:b/>
          <w:sz w:val="22"/>
          <w:szCs w:val="22"/>
          <w:u w:val="single"/>
        </w:rPr>
        <w:t>Medical Record</w:t>
      </w:r>
    </w:p>
    <w:p w14:paraId="367CCEFA" w14:textId="1B3EFA6E"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If you have been an Emory patient before, then you already have an Emory medical record.  If you have never been an Emory patient, you do not have one.   An Emory medical record will be made for you if an Emory Atlanta provider or facility gives you any services or procedures for this study.  </w:t>
      </w:r>
    </w:p>
    <w:p w14:paraId="6D1D302C" w14:textId="77777777" w:rsidR="00144F0E" w:rsidRPr="00412D40" w:rsidRDefault="00144F0E" w:rsidP="00144F0E">
      <w:pPr>
        <w:rPr>
          <w:rFonts w:asciiTheme="minorHAnsi" w:hAnsiTheme="minorHAnsi" w:cstheme="minorHAnsi"/>
          <w:sz w:val="22"/>
          <w:szCs w:val="22"/>
        </w:rPr>
      </w:pPr>
    </w:p>
    <w:p w14:paraId="13CE02A5" w14:textId="27B6F6D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OPTION 1 FOR NON-SENSITIVE</w:t>
      </w:r>
      <w:r w:rsidR="00924485">
        <w:rPr>
          <w:rFonts w:asciiTheme="minorHAnsi" w:hAnsiTheme="minorHAnsi" w:cstheme="minorHAnsi"/>
          <w:sz w:val="22"/>
          <w:szCs w:val="22"/>
        </w:rPr>
        <w:t xml:space="preserve"> </w:t>
      </w:r>
      <w:commentRangeStart w:id="33"/>
      <w:r w:rsidRPr="00412D40">
        <w:rPr>
          <w:rFonts w:asciiTheme="minorHAnsi" w:hAnsiTheme="minorHAnsi" w:cstheme="minorHAnsi"/>
          <w:sz w:val="22"/>
          <w:szCs w:val="22"/>
        </w:rPr>
        <w:t>Copies of the consent form</w:t>
      </w:r>
      <w:commentRangeStart w:id="34"/>
      <w:r w:rsidRPr="00412D40">
        <w:rPr>
          <w:rFonts w:asciiTheme="minorHAnsi" w:hAnsiTheme="minorHAnsi" w:cstheme="minorHAnsi"/>
          <w:sz w:val="22"/>
          <w:szCs w:val="22"/>
        </w:rPr>
        <w:t xml:space="preserve">/HIPAA </w:t>
      </w:r>
      <w:commentRangeEnd w:id="34"/>
      <w:r w:rsidR="005F4AA5">
        <w:rPr>
          <w:rStyle w:val="CommentReference"/>
        </w:rPr>
        <w:commentReference w:id="34"/>
      </w:r>
      <w:r w:rsidRPr="00412D40">
        <w:rPr>
          <w:rFonts w:asciiTheme="minorHAnsi" w:hAnsiTheme="minorHAnsi" w:cstheme="minorHAnsi"/>
          <w:sz w:val="22"/>
          <w:szCs w:val="22"/>
        </w:rPr>
        <w:t xml:space="preserve">authorization that you sign will be put in any Emory medical record you have now or any time during the study.  </w:t>
      </w:r>
      <w:commentRangeEnd w:id="33"/>
      <w:r w:rsidRPr="00412D40">
        <w:rPr>
          <w:rStyle w:val="CommentReference"/>
          <w:rFonts w:asciiTheme="minorHAnsi" w:hAnsiTheme="minorHAnsi" w:cstheme="minorHAnsi"/>
        </w:rPr>
        <w:commentReference w:id="33"/>
      </w:r>
    </w:p>
    <w:p w14:paraId="614834C1" w14:textId="77777777" w:rsidR="00144F0E" w:rsidRPr="00412D40" w:rsidRDefault="00144F0E" w:rsidP="00144F0E">
      <w:pPr>
        <w:rPr>
          <w:rFonts w:asciiTheme="minorHAnsi" w:hAnsiTheme="minorHAnsi" w:cstheme="minorHAnsi"/>
          <w:sz w:val="22"/>
          <w:szCs w:val="22"/>
        </w:rPr>
      </w:pPr>
    </w:p>
    <w:p w14:paraId="2A1CAE86" w14:textId="4FB32C4A" w:rsidR="00144F0E" w:rsidRPr="00C85890" w:rsidRDefault="00144F0E" w:rsidP="00144F0E">
      <w:pPr>
        <w:rPr>
          <w:rFonts w:ascii="Calibri" w:hAnsi="Calibri"/>
          <w:sz w:val="22"/>
          <w:szCs w:val="22"/>
        </w:rPr>
      </w:pPr>
      <w:r w:rsidRPr="00C85890">
        <w:rPr>
          <w:rFonts w:ascii="Calibri" w:hAnsi="Calibri"/>
          <w:sz w:val="22"/>
          <w:szCs w:val="22"/>
        </w:rPr>
        <w:t>OPTION 2 FOR SENSITIVE: We will take reasonable steps to keep copies of this form out of Emory</w:t>
      </w:r>
      <w:r w:rsidR="00924485">
        <w:rPr>
          <w:rFonts w:ascii="Calibri" w:hAnsi="Calibri"/>
          <w:sz w:val="22"/>
          <w:szCs w:val="22"/>
        </w:rPr>
        <w:t xml:space="preserve">’s </w:t>
      </w:r>
      <w:r w:rsidRPr="00C85890">
        <w:rPr>
          <w:rFonts w:ascii="Calibri" w:hAnsi="Calibri"/>
          <w:sz w:val="22"/>
          <w:szCs w:val="22"/>
        </w:rPr>
        <w:t xml:space="preserve">medical records system.  If we aren’t successful in keeping these forms out, despite our efforts, we will take steps to remove them.  If they cannot be removed, we will take steps to limit access to them. </w:t>
      </w:r>
    </w:p>
    <w:p w14:paraId="67A25CC8" w14:textId="17C6014A" w:rsidR="00144F0E" w:rsidRPr="00412D40" w:rsidRDefault="00144F0E" w:rsidP="00144F0E">
      <w:pPr>
        <w:rPr>
          <w:rFonts w:asciiTheme="minorHAnsi" w:hAnsiTheme="minorHAnsi" w:cstheme="minorHAnsi"/>
          <w:sz w:val="22"/>
          <w:szCs w:val="22"/>
        </w:rPr>
      </w:pPr>
      <w:commentRangeStart w:id="36"/>
      <w:r w:rsidRPr="00412D40">
        <w:rPr>
          <w:rFonts w:asciiTheme="minorHAnsi" w:hAnsiTheme="minorHAnsi" w:cstheme="minorHAnsi"/>
          <w:sz w:val="22"/>
          <w:szCs w:val="22"/>
        </w:rPr>
        <w:lastRenderedPageBreak/>
        <w:t xml:space="preserve">Emory may create study information about you that can help with your care.  For example, the results of study tests or procedures.  These study results will be put in your Emory medical record. Anyone who has access to your medical records will be able to have access to all the study information placed there.  The confidentiality of the study information in your medical record will be protected by laws like the HIPAA privacy rule.  State and federal laws may not protect the research information from disclosure. </w:t>
      </w:r>
    </w:p>
    <w:p w14:paraId="5ACE49BC" w14:textId="77777777" w:rsidR="00144F0E" w:rsidRPr="00412D40" w:rsidRDefault="00144F0E" w:rsidP="00144F0E">
      <w:pPr>
        <w:rPr>
          <w:rFonts w:asciiTheme="minorHAnsi" w:hAnsiTheme="minorHAnsi" w:cstheme="minorHAnsi"/>
          <w:sz w:val="22"/>
          <w:szCs w:val="22"/>
        </w:rPr>
      </w:pPr>
    </w:p>
    <w:p w14:paraId="36EF8C69"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The results of some study tests and procedures will be used only for research purposes and will </w:t>
      </w:r>
      <w:r w:rsidRPr="00412D40">
        <w:rPr>
          <w:rFonts w:asciiTheme="minorHAnsi" w:hAnsiTheme="minorHAnsi" w:cstheme="minorHAnsi"/>
          <w:i/>
          <w:sz w:val="22"/>
          <w:szCs w:val="22"/>
        </w:rPr>
        <w:t>not</w:t>
      </w:r>
      <w:r w:rsidRPr="00412D40">
        <w:rPr>
          <w:rFonts w:asciiTheme="minorHAnsi" w:hAnsiTheme="minorHAnsi" w:cstheme="minorHAnsi"/>
          <w:sz w:val="22"/>
          <w:szCs w:val="22"/>
        </w:rPr>
        <w:t xml:space="preserve"> be placed in your medical record.  For this study, those items include: </w:t>
      </w:r>
    </w:p>
    <w:p w14:paraId="1EEA6D31" w14:textId="77777777" w:rsidR="00144F0E" w:rsidRPr="00412D40" w:rsidRDefault="00144F0E" w:rsidP="00144F0E">
      <w:pPr>
        <w:rPr>
          <w:rFonts w:asciiTheme="minorHAnsi" w:hAnsiTheme="minorHAnsi" w:cstheme="minorHAnsi"/>
          <w:sz w:val="22"/>
          <w:szCs w:val="22"/>
        </w:rPr>
      </w:pPr>
    </w:p>
    <w:p w14:paraId="226BAA7F" w14:textId="141F7863"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Tests and procedures done at non-Emory places may not become part of your Emory medical record. Also, if you decide to be in this study, it is up to you to let your other health providers know. </w:t>
      </w:r>
      <w:commentRangeEnd w:id="36"/>
      <w:r w:rsidR="00422731">
        <w:rPr>
          <w:rStyle w:val="CommentReference"/>
        </w:rPr>
        <w:commentReference w:id="36"/>
      </w:r>
    </w:p>
    <w:p w14:paraId="17789EBC" w14:textId="77777777" w:rsidR="00144F0E" w:rsidRPr="00412D40" w:rsidRDefault="00144F0E" w:rsidP="00144F0E">
      <w:pPr>
        <w:pStyle w:val="BodyText3"/>
        <w:numPr>
          <w:ilvl w:val="12"/>
          <w:numId w:val="0"/>
        </w:numPr>
        <w:rPr>
          <w:rFonts w:asciiTheme="minorHAnsi" w:hAnsiTheme="minorHAnsi" w:cstheme="minorHAnsi"/>
          <w:i w:val="0"/>
          <w:color w:val="0000FF"/>
          <w:szCs w:val="22"/>
        </w:rPr>
      </w:pPr>
    </w:p>
    <w:p w14:paraId="30D2C3DB" w14:textId="77777777" w:rsidR="0027026F" w:rsidRDefault="0027026F" w:rsidP="0027026F">
      <w:pPr>
        <w:pStyle w:val="Heading2"/>
        <w:rPr>
          <w:rFonts w:ascii="Calibri" w:hAnsi="Calibri"/>
          <w:i w:val="0"/>
          <w:szCs w:val="22"/>
          <w:u w:val="single"/>
        </w:rPr>
      </w:pPr>
      <w:commentRangeStart w:id="37"/>
      <w:r w:rsidRPr="009B6AB5">
        <w:rPr>
          <w:rFonts w:ascii="Calibri" w:hAnsi="Calibri"/>
          <w:i w:val="0"/>
          <w:szCs w:val="22"/>
          <w:u w:val="single"/>
        </w:rPr>
        <w:t>In Case of Injury</w:t>
      </w:r>
      <w:commentRangeEnd w:id="37"/>
      <w:r w:rsidRPr="009B6AB5">
        <w:rPr>
          <w:rStyle w:val="CommentReference"/>
          <w:rFonts w:ascii="Calibri" w:hAnsi="Calibri"/>
          <w:b w:val="0"/>
          <w:bCs w:val="0"/>
          <w:szCs w:val="22"/>
        </w:rPr>
        <w:commentReference w:id="37"/>
      </w:r>
    </w:p>
    <w:p w14:paraId="20B06FE4" w14:textId="31048D7D" w:rsidR="0027026F" w:rsidRPr="00ED74DE" w:rsidRDefault="0027026F" w:rsidP="0027026F">
      <w:pPr>
        <w:pStyle w:val="Heading2"/>
        <w:rPr>
          <w:rStyle w:val="Emphasis"/>
          <w:rFonts w:ascii="Calibri" w:hAnsi="Calibri" w:cs="Arial"/>
          <w:b w:val="0"/>
          <w:bCs w:val="0"/>
          <w:szCs w:val="22"/>
        </w:rPr>
      </w:pPr>
      <w:r w:rsidRPr="00ED74DE">
        <w:rPr>
          <w:rStyle w:val="Emphasis"/>
          <w:rFonts w:ascii="Calibri" w:hAnsi="Calibri" w:cs="Arial"/>
          <w:b w:val="0"/>
          <w:bCs w:val="0"/>
          <w:szCs w:val="22"/>
        </w:rPr>
        <w:t xml:space="preserve">If you get ill or injured from being in the program, Emory will help you to get medical treatment.   Emory, however, has not set aside any money to pay you or to pay for this medical treatment. The only exception is if it is proven that your injury or illness is directly caused by the negligence of an Emory employee.  “Negligence” is the failure to follow a standard duty of care. </w:t>
      </w:r>
    </w:p>
    <w:p w14:paraId="2BC154AC" w14:textId="77777777" w:rsidR="0027026F" w:rsidRPr="00C55CA6" w:rsidRDefault="0027026F" w:rsidP="0027026F">
      <w:pPr>
        <w:pStyle w:val="NormalWeb"/>
        <w:rPr>
          <w:rStyle w:val="Emphasis"/>
          <w:rFonts w:ascii="Calibri" w:hAnsi="Calibri" w:cs="Arial"/>
          <w:bCs/>
          <w:i w:val="0"/>
          <w:sz w:val="22"/>
          <w:szCs w:val="22"/>
        </w:rPr>
      </w:pPr>
      <w:r w:rsidRPr="00C55CA6">
        <w:rPr>
          <w:rStyle w:val="Emphasis"/>
          <w:rFonts w:ascii="Calibri" w:hAnsi="Calibri" w:cs="Arial"/>
          <w:bCs/>
          <w:sz w:val="22"/>
          <w:szCs w:val="22"/>
        </w:rPr>
        <w:t xml:space="preserve">If you become ill or injured from being in this program, your insurer will be billed for your treatment costs.  If you do not have insurance, or if your insurer does not pay, then you will have to pay these costs.  </w:t>
      </w:r>
    </w:p>
    <w:p w14:paraId="32DA11F8" w14:textId="77777777" w:rsidR="0027026F" w:rsidRDefault="0027026F" w:rsidP="0027026F">
      <w:pPr>
        <w:pStyle w:val="NormalWeb"/>
        <w:tabs>
          <w:tab w:val="left" w:pos="1080"/>
        </w:tabs>
        <w:rPr>
          <w:rStyle w:val="Emphasis"/>
          <w:rFonts w:ascii="Calibri" w:hAnsi="Calibri" w:cs="Arial"/>
          <w:bCs/>
          <w:i w:val="0"/>
          <w:sz w:val="22"/>
          <w:szCs w:val="22"/>
        </w:rPr>
      </w:pPr>
      <w:r w:rsidRPr="00C55CA6">
        <w:rPr>
          <w:rStyle w:val="Emphasis"/>
          <w:rFonts w:ascii="Calibri" w:hAnsi="Calibri" w:cs="Arial"/>
          <w:bCs/>
          <w:sz w:val="22"/>
          <w:szCs w:val="22"/>
        </w:rPr>
        <w:t xml:space="preserve">If you believe you have become ill or injured from </w:t>
      </w:r>
      <w:r>
        <w:rPr>
          <w:rStyle w:val="Emphasis"/>
          <w:rFonts w:ascii="Calibri" w:hAnsi="Calibri" w:cs="Arial"/>
          <w:bCs/>
          <w:sz w:val="22"/>
          <w:szCs w:val="22"/>
        </w:rPr>
        <w:t>this treatment</w:t>
      </w:r>
      <w:r w:rsidRPr="00C55CA6">
        <w:rPr>
          <w:rStyle w:val="Emphasis"/>
          <w:rFonts w:ascii="Calibri" w:hAnsi="Calibri" w:cs="Arial"/>
          <w:bCs/>
          <w:sz w:val="22"/>
          <w:szCs w:val="22"/>
        </w:rPr>
        <w:t xml:space="preserve">, you should contact Dr. __ at telephone number ___. You should also let any health care provider who treats you know that you are </w:t>
      </w:r>
      <w:r>
        <w:rPr>
          <w:rStyle w:val="Emphasis"/>
          <w:rFonts w:ascii="Calibri" w:hAnsi="Calibri" w:cs="Arial"/>
          <w:bCs/>
          <w:sz w:val="22"/>
          <w:szCs w:val="22"/>
        </w:rPr>
        <w:t xml:space="preserve">receiving an unapproved </w:t>
      </w:r>
      <w:commentRangeStart w:id="38"/>
      <w:r>
        <w:rPr>
          <w:rStyle w:val="Emphasis"/>
          <w:rFonts w:ascii="Calibri" w:hAnsi="Calibri" w:cs="Arial"/>
          <w:bCs/>
          <w:sz w:val="22"/>
          <w:szCs w:val="22"/>
        </w:rPr>
        <w:t xml:space="preserve">drug/device </w:t>
      </w:r>
      <w:commentRangeEnd w:id="38"/>
      <w:r>
        <w:rPr>
          <w:rStyle w:val="CommentReference"/>
          <w:rFonts w:ascii="Arial" w:hAnsi="Arial"/>
        </w:rPr>
        <w:commentReference w:id="38"/>
      </w:r>
      <w:r>
        <w:rPr>
          <w:rStyle w:val="Emphasis"/>
          <w:rFonts w:ascii="Calibri" w:hAnsi="Calibri" w:cs="Arial"/>
          <w:bCs/>
          <w:sz w:val="22"/>
          <w:szCs w:val="22"/>
        </w:rPr>
        <w:t>treatment</w:t>
      </w:r>
      <w:r w:rsidRPr="00C55CA6">
        <w:rPr>
          <w:rStyle w:val="Emphasis"/>
          <w:rFonts w:ascii="Calibri" w:hAnsi="Calibri" w:cs="Arial"/>
          <w:bCs/>
          <w:sz w:val="22"/>
          <w:szCs w:val="22"/>
        </w:rPr>
        <w:t>.</w:t>
      </w:r>
    </w:p>
    <w:p w14:paraId="72F01582" w14:textId="77777777" w:rsidR="0027026F" w:rsidRPr="00C55CA6" w:rsidRDefault="0027026F" w:rsidP="0027026F">
      <w:pPr>
        <w:pStyle w:val="NormalWeb"/>
        <w:tabs>
          <w:tab w:val="left" w:pos="1080"/>
        </w:tabs>
        <w:rPr>
          <w:rStyle w:val="Emphasis"/>
          <w:rFonts w:ascii="Calibri" w:hAnsi="Calibri" w:cs="Arial"/>
          <w:bCs/>
          <w:i w:val="0"/>
          <w:sz w:val="22"/>
          <w:szCs w:val="22"/>
        </w:rPr>
      </w:pPr>
      <w:r w:rsidRPr="00C55CA6">
        <w:rPr>
          <w:rStyle w:val="Emphasis"/>
          <w:rFonts w:ascii="Calibri" w:hAnsi="Calibri" w:cs="Arial"/>
          <w:bCs/>
          <w:sz w:val="22"/>
          <w:szCs w:val="22"/>
        </w:rPr>
        <w:t>If you have Medicare or Medicaid</w:t>
      </w:r>
      <w:r>
        <w:rPr>
          <w:rStyle w:val="Emphasis"/>
          <w:rFonts w:ascii="Calibri" w:hAnsi="Calibri" w:cs="Arial"/>
          <w:bCs/>
          <w:sz w:val="22"/>
          <w:szCs w:val="22"/>
        </w:rPr>
        <w:t xml:space="preserve">, the government agencies that run these programs </w:t>
      </w:r>
      <w:r w:rsidRPr="00C55CA6">
        <w:rPr>
          <w:rStyle w:val="Emphasis"/>
          <w:rFonts w:ascii="Calibri" w:hAnsi="Calibri" w:cs="Arial"/>
          <w:bCs/>
          <w:sz w:val="22"/>
          <w:szCs w:val="22"/>
        </w:rPr>
        <w:t>may need information about your identity and your treatment</w:t>
      </w:r>
      <w:r>
        <w:rPr>
          <w:rStyle w:val="Emphasis"/>
          <w:rFonts w:ascii="Calibri" w:hAnsi="Calibri" w:cs="Arial"/>
          <w:bCs/>
          <w:sz w:val="22"/>
          <w:szCs w:val="22"/>
        </w:rPr>
        <w:t>.</w:t>
      </w:r>
      <w:r w:rsidRPr="00C55CA6">
        <w:rPr>
          <w:rStyle w:val="Emphasis"/>
          <w:rFonts w:ascii="Calibri" w:hAnsi="Calibri" w:cs="Arial"/>
          <w:bCs/>
          <w:sz w:val="22"/>
          <w:szCs w:val="22"/>
        </w:rPr>
        <w:t xml:space="preserve"> Your insurance will be billed for any costs of medical treatment for your injury or illness.  Your insurer may be told that you are</w:t>
      </w:r>
      <w:r>
        <w:rPr>
          <w:rStyle w:val="Emphasis"/>
          <w:rFonts w:ascii="Calibri" w:hAnsi="Calibri" w:cs="Arial"/>
          <w:bCs/>
          <w:sz w:val="22"/>
          <w:szCs w:val="22"/>
        </w:rPr>
        <w:t xml:space="preserve"> receiving this treatment and that is not approved by the FDA.</w:t>
      </w:r>
      <w:r w:rsidRPr="00C55CA6">
        <w:rPr>
          <w:rStyle w:val="Emphasis"/>
          <w:rFonts w:ascii="Calibri" w:hAnsi="Calibri" w:cs="Arial"/>
          <w:bCs/>
          <w:sz w:val="22"/>
          <w:szCs w:val="22"/>
        </w:rPr>
        <w:t xml:space="preserve"> If you do not have insurance, or if your insurance does not pay, then you will have to pay these costs. </w:t>
      </w:r>
    </w:p>
    <w:p w14:paraId="7F7601D3" w14:textId="77777777" w:rsidR="0027026F" w:rsidRPr="009B6AB5" w:rsidRDefault="0027026F" w:rsidP="0027026F">
      <w:pPr>
        <w:pStyle w:val="Heading2"/>
        <w:rPr>
          <w:rFonts w:ascii="Calibri" w:hAnsi="Calibri"/>
          <w:szCs w:val="22"/>
        </w:rPr>
      </w:pPr>
      <w:commentRangeStart w:id="39"/>
      <w:commentRangeEnd w:id="39"/>
      <w:r>
        <w:rPr>
          <w:rStyle w:val="CommentReference"/>
        </w:rPr>
        <w:commentReference w:id="39"/>
      </w:r>
      <w:commentRangeStart w:id="40"/>
      <w:r w:rsidRPr="009B6AB5">
        <w:rPr>
          <w:rFonts w:ascii="Calibri" w:hAnsi="Calibri"/>
          <w:i w:val="0"/>
          <w:szCs w:val="22"/>
          <w:u w:val="single"/>
        </w:rPr>
        <w:t>Costs</w:t>
      </w:r>
      <w:commentRangeEnd w:id="40"/>
      <w:r w:rsidRPr="009B6AB5">
        <w:rPr>
          <w:rStyle w:val="CommentReference"/>
          <w:rFonts w:ascii="Calibri" w:hAnsi="Calibri"/>
          <w:b w:val="0"/>
          <w:bCs w:val="0"/>
          <w:szCs w:val="22"/>
        </w:rPr>
        <w:commentReference w:id="40"/>
      </w:r>
    </w:p>
    <w:p w14:paraId="6D31078B" w14:textId="77777777" w:rsidR="0027026F" w:rsidRPr="00C55CA6" w:rsidRDefault="0027026F" w:rsidP="0027026F">
      <w:pPr>
        <w:rPr>
          <w:rFonts w:ascii="Calibri" w:hAnsi="Calibri"/>
          <w:sz w:val="22"/>
          <w:szCs w:val="22"/>
        </w:rPr>
      </w:pPr>
      <w:r w:rsidRPr="00C55CA6">
        <w:rPr>
          <w:rFonts w:ascii="Calibri" w:hAnsi="Calibri"/>
          <w:sz w:val="22"/>
          <w:szCs w:val="22"/>
        </w:rPr>
        <w:t xml:space="preserve">You will have to pay for the items or services that are part of </w:t>
      </w:r>
      <w:r>
        <w:rPr>
          <w:rFonts w:ascii="Calibri" w:hAnsi="Calibri"/>
          <w:sz w:val="22"/>
          <w:szCs w:val="22"/>
        </w:rPr>
        <w:t xml:space="preserve">your treatment.  [Option -- The only exception is that you may receive the drug or device for free from the </w:t>
      </w:r>
      <w:commentRangeStart w:id="41"/>
      <w:r>
        <w:rPr>
          <w:rFonts w:ascii="Calibri" w:hAnsi="Calibri"/>
          <w:sz w:val="22"/>
          <w:szCs w:val="22"/>
        </w:rPr>
        <w:t>manufacturer</w:t>
      </w:r>
      <w:commentRangeEnd w:id="41"/>
      <w:r>
        <w:rPr>
          <w:rStyle w:val="CommentReference"/>
        </w:rPr>
        <w:commentReference w:id="41"/>
      </w:r>
      <w:r>
        <w:rPr>
          <w:rFonts w:ascii="Calibri" w:hAnsi="Calibri"/>
          <w:sz w:val="22"/>
          <w:szCs w:val="22"/>
        </w:rPr>
        <w:t xml:space="preserve">.] </w:t>
      </w:r>
      <w:r w:rsidRPr="00C55CA6">
        <w:rPr>
          <w:rFonts w:ascii="Calibri" w:hAnsi="Calibri"/>
          <w:sz w:val="22"/>
          <w:szCs w:val="22"/>
        </w:rPr>
        <w:t xml:space="preserve">If you have insurance, Emory will submit claims to your insurance for items and services that are part of </w:t>
      </w:r>
      <w:r>
        <w:rPr>
          <w:rFonts w:ascii="Calibri" w:hAnsi="Calibri"/>
          <w:sz w:val="22"/>
          <w:szCs w:val="22"/>
        </w:rPr>
        <w:t xml:space="preserve">your treatment. </w:t>
      </w:r>
      <w:r w:rsidRPr="00C55CA6">
        <w:rPr>
          <w:rFonts w:ascii="Calibri" w:hAnsi="Calibri"/>
          <w:sz w:val="22"/>
          <w:szCs w:val="22"/>
        </w:rPr>
        <w:t xml:space="preserve">  Emory will send in only those claims for items and services that it reasonably believes your insurance will pay and that </w:t>
      </w:r>
      <w:r>
        <w:rPr>
          <w:rFonts w:ascii="Calibri" w:hAnsi="Calibri"/>
          <w:sz w:val="22"/>
          <w:szCs w:val="22"/>
        </w:rPr>
        <w:t xml:space="preserve">are not paid by anyone else. </w:t>
      </w:r>
    </w:p>
    <w:p w14:paraId="0CFB3E22" w14:textId="77777777" w:rsidR="0027026F" w:rsidRPr="00C55CA6" w:rsidRDefault="0027026F" w:rsidP="0027026F">
      <w:pPr>
        <w:ind w:firstLine="720"/>
        <w:rPr>
          <w:rFonts w:ascii="Calibri" w:hAnsi="Calibri"/>
          <w:sz w:val="22"/>
          <w:szCs w:val="22"/>
        </w:rPr>
      </w:pPr>
    </w:p>
    <w:p w14:paraId="1D8B61B7" w14:textId="77777777" w:rsidR="0027026F" w:rsidRPr="00C55CA6" w:rsidRDefault="0027026F" w:rsidP="0027026F">
      <w:pPr>
        <w:rPr>
          <w:rFonts w:ascii="Calibri" w:hAnsi="Calibri"/>
          <w:sz w:val="22"/>
          <w:szCs w:val="22"/>
        </w:rPr>
      </w:pPr>
      <w:r w:rsidRPr="00C55CA6">
        <w:rPr>
          <w:rFonts w:ascii="Calibri" w:hAnsi="Calibri"/>
          <w:sz w:val="22"/>
          <w:szCs w:val="22"/>
        </w:rPr>
        <w:t xml:space="preserve">The actual amount that you </w:t>
      </w:r>
      <w:proofErr w:type="gramStart"/>
      <w:r w:rsidRPr="00C55CA6">
        <w:rPr>
          <w:rFonts w:ascii="Calibri" w:hAnsi="Calibri"/>
          <w:sz w:val="22"/>
          <w:szCs w:val="22"/>
        </w:rPr>
        <w:t>have to</w:t>
      </w:r>
      <w:proofErr w:type="gramEnd"/>
      <w:r w:rsidRPr="00C55CA6">
        <w:rPr>
          <w:rFonts w:ascii="Calibri" w:hAnsi="Calibri"/>
          <w:sz w:val="22"/>
          <w:szCs w:val="22"/>
        </w:rPr>
        <w:t xml:space="preserve"> pay depends on </w:t>
      </w:r>
      <w:proofErr w:type="gramStart"/>
      <w:r w:rsidRPr="00C55CA6">
        <w:rPr>
          <w:rFonts w:ascii="Calibri" w:hAnsi="Calibri"/>
          <w:sz w:val="22"/>
          <w:szCs w:val="22"/>
        </w:rPr>
        <w:t>whether or not</w:t>
      </w:r>
      <w:proofErr w:type="gramEnd"/>
      <w:r w:rsidRPr="00C55CA6">
        <w:rPr>
          <w:rFonts w:ascii="Calibri" w:hAnsi="Calibri"/>
          <w:sz w:val="22"/>
          <w:szCs w:val="22"/>
        </w:rPr>
        <w:t xml:space="preserve"> you have health insurance and </w:t>
      </w:r>
      <w:proofErr w:type="gramStart"/>
      <w:r w:rsidRPr="00C55CA6">
        <w:rPr>
          <w:rFonts w:ascii="Calibri" w:hAnsi="Calibri"/>
          <w:sz w:val="22"/>
          <w:szCs w:val="22"/>
        </w:rPr>
        <w:t>whether or not</w:t>
      </w:r>
      <w:proofErr w:type="gramEnd"/>
      <w:r w:rsidRPr="00C55CA6">
        <w:rPr>
          <w:rFonts w:ascii="Calibri" w:hAnsi="Calibri"/>
          <w:sz w:val="22"/>
          <w:szCs w:val="22"/>
        </w:rPr>
        <w:t xml:space="preserve"> that insurance will pay for any </w:t>
      </w:r>
      <w:r>
        <w:rPr>
          <w:rFonts w:ascii="Calibri" w:hAnsi="Calibri"/>
          <w:sz w:val="22"/>
          <w:szCs w:val="22"/>
        </w:rPr>
        <w:t xml:space="preserve">treatment </w:t>
      </w:r>
      <w:r w:rsidRPr="00C55CA6">
        <w:rPr>
          <w:rFonts w:ascii="Calibri" w:hAnsi="Calibri"/>
          <w:sz w:val="22"/>
          <w:szCs w:val="22"/>
        </w:rPr>
        <w:t xml:space="preserve">costs. Some insurance companies will not pay for </w:t>
      </w:r>
      <w:r>
        <w:rPr>
          <w:rFonts w:ascii="Calibri" w:hAnsi="Calibri"/>
          <w:sz w:val="22"/>
          <w:szCs w:val="22"/>
        </w:rPr>
        <w:t xml:space="preserve">unapproved treatment, </w:t>
      </w:r>
      <w:r w:rsidRPr="00C55CA6">
        <w:rPr>
          <w:rFonts w:ascii="Calibri" w:hAnsi="Calibri"/>
          <w:sz w:val="22"/>
          <w:szCs w:val="22"/>
        </w:rPr>
        <w:t>regular medical treatment or treatment for complications</w:t>
      </w:r>
      <w:r>
        <w:rPr>
          <w:rFonts w:ascii="Calibri" w:hAnsi="Calibri"/>
          <w:sz w:val="22"/>
          <w:szCs w:val="22"/>
        </w:rPr>
        <w:t>.</w:t>
      </w:r>
      <w:r w:rsidRPr="00C55CA6">
        <w:rPr>
          <w:rFonts w:ascii="Calibri" w:hAnsi="Calibri"/>
          <w:sz w:val="22"/>
          <w:szCs w:val="22"/>
        </w:rPr>
        <w:t xml:space="preserve">  How much you will have to pay for any co-payments, deductibles or co-insurance depends on your plan.  Emory and the </w:t>
      </w:r>
      <w:r>
        <w:rPr>
          <w:rFonts w:ascii="Calibri" w:hAnsi="Calibri"/>
          <w:sz w:val="22"/>
          <w:szCs w:val="22"/>
        </w:rPr>
        <w:t xml:space="preserve">drug or device manufacturer </w:t>
      </w:r>
      <w:r w:rsidRPr="00C55CA6">
        <w:rPr>
          <w:rFonts w:ascii="Calibri" w:hAnsi="Calibri"/>
          <w:sz w:val="22"/>
          <w:szCs w:val="22"/>
        </w:rPr>
        <w:t xml:space="preserve">will not pay for these costs. </w:t>
      </w:r>
    </w:p>
    <w:p w14:paraId="07306846" w14:textId="77777777" w:rsidR="0027026F" w:rsidRPr="00C55CA6" w:rsidRDefault="0027026F" w:rsidP="0027026F">
      <w:pPr>
        <w:ind w:firstLine="720"/>
        <w:rPr>
          <w:rFonts w:ascii="Calibri" w:hAnsi="Calibri"/>
          <w:sz w:val="22"/>
          <w:szCs w:val="22"/>
        </w:rPr>
      </w:pPr>
    </w:p>
    <w:p w14:paraId="671D0125" w14:textId="77777777" w:rsidR="0027026F" w:rsidRPr="00C55CA6" w:rsidRDefault="0027026F" w:rsidP="0027026F">
      <w:pPr>
        <w:rPr>
          <w:rFonts w:ascii="Calibri" w:hAnsi="Calibri"/>
          <w:sz w:val="22"/>
          <w:szCs w:val="22"/>
        </w:rPr>
      </w:pPr>
      <w:r w:rsidRPr="00C55CA6">
        <w:rPr>
          <w:rFonts w:ascii="Calibri" w:hAnsi="Calibri"/>
          <w:sz w:val="22"/>
          <w:szCs w:val="22"/>
        </w:rPr>
        <w:t>It is a good idea to contact your insurance provider and tell them you want to</w:t>
      </w:r>
      <w:r>
        <w:rPr>
          <w:rFonts w:ascii="Calibri" w:hAnsi="Calibri"/>
          <w:sz w:val="22"/>
          <w:szCs w:val="22"/>
        </w:rPr>
        <w:t xml:space="preserve"> receive this treatment and that the treatment is not approved by the FDA.</w:t>
      </w:r>
      <w:r w:rsidRPr="00C55CA6">
        <w:rPr>
          <w:rFonts w:ascii="Calibri" w:hAnsi="Calibri"/>
          <w:sz w:val="22"/>
          <w:szCs w:val="22"/>
        </w:rPr>
        <w:t xml:space="preserve">  Ask them what they will pay for and what they will not pay for.  You can also ask the</w:t>
      </w:r>
      <w:r>
        <w:rPr>
          <w:rFonts w:ascii="Calibri" w:hAnsi="Calibri"/>
          <w:sz w:val="22"/>
          <w:szCs w:val="22"/>
        </w:rPr>
        <w:t xml:space="preserve"> treatment </w:t>
      </w:r>
      <w:r w:rsidRPr="00C55CA6">
        <w:rPr>
          <w:rFonts w:ascii="Calibri" w:hAnsi="Calibri"/>
          <w:sz w:val="22"/>
          <w:szCs w:val="22"/>
        </w:rPr>
        <w:t xml:space="preserve">team for help in figuring out what you will have to pay. </w:t>
      </w:r>
    </w:p>
    <w:p w14:paraId="5EC1DFBA" w14:textId="77777777" w:rsidR="0027026F" w:rsidRPr="00C55CA6" w:rsidRDefault="0027026F" w:rsidP="0027026F">
      <w:pPr>
        <w:rPr>
          <w:rFonts w:ascii="Calibri" w:hAnsi="Calibri"/>
          <w:sz w:val="22"/>
          <w:szCs w:val="22"/>
        </w:rPr>
      </w:pPr>
    </w:p>
    <w:p w14:paraId="4EB0C301" w14:textId="77777777" w:rsidR="0027026F" w:rsidRPr="00C55CA6" w:rsidRDefault="0027026F" w:rsidP="0027026F">
      <w:pPr>
        <w:rPr>
          <w:rFonts w:ascii="Calibri" w:hAnsi="Calibri"/>
          <w:sz w:val="22"/>
          <w:szCs w:val="22"/>
        </w:rPr>
      </w:pPr>
      <w:r w:rsidRPr="00C55CA6">
        <w:rPr>
          <w:rFonts w:ascii="Calibri" w:hAnsi="Calibri"/>
          <w:sz w:val="22"/>
          <w:szCs w:val="22"/>
        </w:rPr>
        <w:lastRenderedPageBreak/>
        <w:t xml:space="preserve">If you do not have insurance, Emory will review your case as part of its program for low-income patient care.  The standard policies of that program will apply.  The program will figure out if you </w:t>
      </w:r>
      <w:proofErr w:type="gramStart"/>
      <w:r w:rsidRPr="00C55CA6">
        <w:rPr>
          <w:rFonts w:ascii="Calibri" w:hAnsi="Calibri"/>
          <w:sz w:val="22"/>
          <w:szCs w:val="22"/>
        </w:rPr>
        <w:t>have to</w:t>
      </w:r>
      <w:proofErr w:type="gramEnd"/>
      <w:r w:rsidRPr="00C55CA6">
        <w:rPr>
          <w:rFonts w:ascii="Calibri" w:hAnsi="Calibri"/>
          <w:sz w:val="22"/>
          <w:szCs w:val="22"/>
        </w:rPr>
        <w:t xml:space="preserve"> pay any costs for</w:t>
      </w:r>
      <w:r>
        <w:rPr>
          <w:rFonts w:ascii="Calibri" w:hAnsi="Calibri"/>
          <w:sz w:val="22"/>
          <w:szCs w:val="22"/>
        </w:rPr>
        <w:t xml:space="preserve"> your treatment</w:t>
      </w:r>
      <w:r w:rsidRPr="00C55CA6">
        <w:rPr>
          <w:rFonts w:ascii="Calibri" w:hAnsi="Calibri"/>
          <w:sz w:val="22"/>
          <w:szCs w:val="22"/>
        </w:rPr>
        <w:t xml:space="preserve"> and what those costs will be.</w:t>
      </w:r>
    </w:p>
    <w:p w14:paraId="3CB074F8" w14:textId="77777777" w:rsidR="00144F0E" w:rsidRPr="00412D40" w:rsidRDefault="00144F0E" w:rsidP="00144F0E">
      <w:pPr>
        <w:rPr>
          <w:rFonts w:asciiTheme="minorHAnsi" w:hAnsiTheme="minorHAnsi" w:cstheme="minorHAnsi"/>
          <w:sz w:val="22"/>
          <w:szCs w:val="22"/>
          <w:highlight w:val="lightGray"/>
        </w:rPr>
      </w:pPr>
    </w:p>
    <w:p w14:paraId="5884326C" w14:textId="77777777" w:rsidR="00144F0E" w:rsidRPr="00412D40" w:rsidRDefault="00144F0E" w:rsidP="00144F0E">
      <w:pPr>
        <w:pStyle w:val="Heading2"/>
        <w:rPr>
          <w:rFonts w:asciiTheme="minorHAnsi" w:hAnsiTheme="minorHAnsi" w:cstheme="minorHAnsi"/>
          <w:i w:val="0"/>
          <w:szCs w:val="22"/>
          <w:u w:val="single"/>
        </w:rPr>
      </w:pPr>
      <w:bookmarkStart w:id="42" w:name="_Hlk48827799"/>
      <w:r w:rsidRPr="00412D40">
        <w:rPr>
          <w:rFonts w:asciiTheme="minorHAnsi" w:hAnsiTheme="minorHAnsi" w:cstheme="minorHAnsi"/>
          <w:i w:val="0"/>
          <w:szCs w:val="22"/>
          <w:u w:val="single"/>
        </w:rPr>
        <w:t>Withdrawal from the Study</w:t>
      </w:r>
    </w:p>
    <w:p w14:paraId="628F3B63"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You have the right to leave a study at any time without penalty.  </w:t>
      </w:r>
    </w:p>
    <w:p w14:paraId="2BE64338" w14:textId="77777777" w:rsidR="00144F0E" w:rsidRPr="00412D40" w:rsidRDefault="00144F0E" w:rsidP="00144F0E">
      <w:pPr>
        <w:rPr>
          <w:rFonts w:asciiTheme="minorHAnsi" w:hAnsiTheme="minorHAnsi" w:cstheme="minorHAnsi"/>
          <w:sz w:val="22"/>
          <w:szCs w:val="22"/>
        </w:rPr>
      </w:pPr>
    </w:p>
    <w:p w14:paraId="0D9FD97B" w14:textId="39C2D5B3" w:rsidR="00144F0E" w:rsidRPr="00412D40" w:rsidRDefault="00144F0E" w:rsidP="00412D40">
      <w:pPr>
        <w:rPr>
          <w:rFonts w:asciiTheme="minorHAnsi" w:hAnsiTheme="minorHAnsi" w:cstheme="minorHAnsi"/>
          <w:spacing w:val="-3"/>
          <w:sz w:val="22"/>
          <w:szCs w:val="22"/>
        </w:rPr>
      </w:pPr>
      <w:r w:rsidRPr="00412D40">
        <w:rPr>
          <w:rFonts w:asciiTheme="minorHAnsi" w:hAnsiTheme="minorHAnsi" w:cstheme="minorHAnsi"/>
          <w:sz w:val="22"/>
          <w:szCs w:val="22"/>
        </w:rPr>
        <w:t xml:space="preserve">For your safety, however, you should consider the study doctor’s advice about how to go off the study treatment.  If you leave the study before the </w:t>
      </w:r>
      <w:r w:rsidR="00DE2C0F">
        <w:rPr>
          <w:rFonts w:asciiTheme="minorHAnsi" w:hAnsiTheme="minorHAnsi" w:cstheme="minorHAnsi"/>
          <w:sz w:val="22"/>
          <w:szCs w:val="22"/>
        </w:rPr>
        <w:t>last</w:t>
      </w:r>
      <w:r w:rsidRPr="00412D40">
        <w:rPr>
          <w:rFonts w:asciiTheme="minorHAnsi" w:hAnsiTheme="minorHAnsi" w:cstheme="minorHAnsi"/>
          <w:sz w:val="22"/>
          <w:szCs w:val="22"/>
        </w:rPr>
        <w:t xml:space="preserve"> planned study visit, the researchers may ask you to </w:t>
      </w:r>
      <w:r w:rsidR="00DE2C0F">
        <w:rPr>
          <w:rFonts w:asciiTheme="minorHAnsi" w:hAnsiTheme="minorHAnsi" w:cstheme="minorHAnsi"/>
          <w:sz w:val="22"/>
          <w:szCs w:val="22"/>
        </w:rPr>
        <w:t>complete</w:t>
      </w:r>
      <w:r w:rsidRPr="00412D40">
        <w:rPr>
          <w:rFonts w:asciiTheme="minorHAnsi" w:hAnsiTheme="minorHAnsi" w:cstheme="minorHAnsi"/>
          <w:sz w:val="22"/>
          <w:szCs w:val="22"/>
        </w:rPr>
        <w:t xml:space="preserve"> some of the final steps </w:t>
      </w:r>
      <w:r w:rsidR="00DE2C0F">
        <w:rPr>
          <w:rFonts w:asciiTheme="minorHAnsi" w:hAnsiTheme="minorHAnsi" w:cstheme="minorHAnsi"/>
          <w:sz w:val="22"/>
          <w:szCs w:val="22"/>
        </w:rPr>
        <w:t>such as lab work or imaging</w:t>
      </w:r>
      <w:r w:rsidR="00A56AB0">
        <w:rPr>
          <w:rFonts w:asciiTheme="minorHAnsi" w:hAnsiTheme="minorHAnsi" w:cstheme="minorHAnsi"/>
          <w:sz w:val="22"/>
          <w:szCs w:val="22"/>
        </w:rPr>
        <w:t xml:space="preserve"> as applicable</w:t>
      </w:r>
      <w:r w:rsidR="00DE2C0F">
        <w:rPr>
          <w:rFonts w:asciiTheme="minorHAnsi" w:hAnsiTheme="minorHAnsi" w:cstheme="minorHAnsi"/>
          <w:sz w:val="22"/>
          <w:szCs w:val="22"/>
        </w:rPr>
        <w:t>.</w:t>
      </w:r>
      <w:r w:rsidR="00DE2C0F" w:rsidRPr="00D96EAC" w:rsidDel="00DE2C0F">
        <w:rPr>
          <w:rFonts w:asciiTheme="minorHAnsi" w:hAnsiTheme="minorHAnsi" w:cstheme="minorHAnsi"/>
          <w:sz w:val="22"/>
          <w:szCs w:val="22"/>
        </w:rPr>
        <w:t xml:space="preserve"> </w:t>
      </w:r>
    </w:p>
    <w:p w14:paraId="4867082B" w14:textId="77777777" w:rsidR="00144F0E" w:rsidRPr="00412D40" w:rsidRDefault="00144F0E" w:rsidP="00144F0E">
      <w:pPr>
        <w:rPr>
          <w:rFonts w:asciiTheme="minorHAnsi" w:hAnsiTheme="minorHAnsi" w:cstheme="minorHAnsi"/>
          <w:spacing w:val="-3"/>
          <w:sz w:val="22"/>
          <w:szCs w:val="22"/>
        </w:rPr>
      </w:pPr>
    </w:p>
    <w:p w14:paraId="33B13436" w14:textId="0442606E" w:rsidR="00144F0E" w:rsidRPr="00412D40" w:rsidRDefault="00144F0E" w:rsidP="00144F0E">
      <w:pPr>
        <w:rPr>
          <w:rFonts w:asciiTheme="minorHAnsi" w:hAnsiTheme="minorHAnsi" w:cstheme="minorHAnsi"/>
          <w:spacing w:val="-3"/>
          <w:sz w:val="22"/>
          <w:szCs w:val="22"/>
        </w:rPr>
      </w:pPr>
      <w:r w:rsidRPr="00412D40">
        <w:rPr>
          <w:rFonts w:asciiTheme="minorHAnsi" w:hAnsiTheme="minorHAnsi" w:cstheme="minorHAnsi"/>
          <w:spacing w:val="-3"/>
          <w:sz w:val="22"/>
          <w:szCs w:val="22"/>
        </w:rPr>
        <w:t xml:space="preserve">The researchers also have the right to </w:t>
      </w:r>
      <w:r w:rsidR="00DE2C0F">
        <w:rPr>
          <w:rFonts w:asciiTheme="minorHAnsi" w:hAnsiTheme="minorHAnsi" w:cstheme="minorHAnsi"/>
          <w:spacing w:val="-3"/>
          <w:sz w:val="22"/>
          <w:szCs w:val="22"/>
        </w:rPr>
        <w:t xml:space="preserve">take you out of the </w:t>
      </w:r>
      <w:r w:rsidRPr="00412D40">
        <w:rPr>
          <w:rFonts w:asciiTheme="minorHAnsi" w:hAnsiTheme="minorHAnsi" w:cstheme="minorHAnsi"/>
          <w:spacing w:val="-3"/>
          <w:sz w:val="22"/>
          <w:szCs w:val="22"/>
        </w:rPr>
        <w:t>study without your consent for any reason</w:t>
      </w:r>
      <w:r w:rsidR="00DE2C0F">
        <w:rPr>
          <w:rFonts w:asciiTheme="minorHAnsi" w:hAnsiTheme="minorHAnsi" w:cstheme="minorHAnsi"/>
          <w:spacing w:val="-3"/>
          <w:sz w:val="22"/>
          <w:szCs w:val="22"/>
        </w:rPr>
        <w:t>. T</w:t>
      </w:r>
      <w:r w:rsidRPr="00412D40">
        <w:rPr>
          <w:rFonts w:asciiTheme="minorHAnsi" w:hAnsiTheme="minorHAnsi" w:cstheme="minorHAnsi"/>
          <w:spacing w:val="-3"/>
          <w:sz w:val="22"/>
          <w:szCs w:val="22"/>
        </w:rPr>
        <w:t xml:space="preserve">hey </w:t>
      </w:r>
      <w:r w:rsidR="00DE2C0F">
        <w:rPr>
          <w:rFonts w:asciiTheme="minorHAnsi" w:hAnsiTheme="minorHAnsi" w:cstheme="minorHAnsi"/>
          <w:spacing w:val="-3"/>
          <w:sz w:val="22"/>
          <w:szCs w:val="22"/>
        </w:rPr>
        <w:t xml:space="preserve">may do this if they </w:t>
      </w:r>
      <w:r w:rsidRPr="00412D40">
        <w:rPr>
          <w:rFonts w:asciiTheme="minorHAnsi" w:hAnsiTheme="minorHAnsi" w:cstheme="minorHAnsi"/>
          <w:spacing w:val="-3"/>
          <w:sz w:val="22"/>
          <w:szCs w:val="22"/>
        </w:rPr>
        <w:t xml:space="preserve">believe it is in your best interest or if you </w:t>
      </w:r>
      <w:r w:rsidR="00DE2C0F">
        <w:rPr>
          <w:rFonts w:asciiTheme="minorHAnsi" w:hAnsiTheme="minorHAnsi" w:cstheme="minorHAnsi"/>
          <w:spacing w:val="-3"/>
          <w:sz w:val="22"/>
          <w:szCs w:val="22"/>
        </w:rPr>
        <w:t>do not agree</w:t>
      </w:r>
      <w:r w:rsidRPr="00412D40">
        <w:rPr>
          <w:rFonts w:asciiTheme="minorHAnsi" w:hAnsiTheme="minorHAnsi" w:cstheme="minorHAnsi"/>
          <w:spacing w:val="-3"/>
          <w:sz w:val="22"/>
          <w:szCs w:val="22"/>
        </w:rPr>
        <w:t xml:space="preserve"> to changes that may be made in the study.  </w:t>
      </w:r>
    </w:p>
    <w:p w14:paraId="302CC63F" w14:textId="77777777" w:rsidR="00144F0E" w:rsidRPr="00412D40" w:rsidRDefault="00144F0E" w:rsidP="00144F0E">
      <w:pPr>
        <w:rPr>
          <w:rFonts w:asciiTheme="minorHAnsi" w:hAnsiTheme="minorHAnsi" w:cstheme="minorHAnsi"/>
          <w:spacing w:val="-3"/>
          <w:sz w:val="22"/>
          <w:szCs w:val="22"/>
        </w:rPr>
      </w:pPr>
    </w:p>
    <w:p w14:paraId="40BE356E" w14:textId="44D414A8" w:rsidR="00144F0E" w:rsidRPr="00412D40" w:rsidRDefault="00144F0E" w:rsidP="00144F0E">
      <w:pPr>
        <w:rPr>
          <w:rFonts w:asciiTheme="minorHAnsi" w:hAnsiTheme="minorHAnsi" w:cstheme="minorHAnsi"/>
          <w:spacing w:val="-3"/>
          <w:sz w:val="22"/>
          <w:szCs w:val="22"/>
        </w:rPr>
      </w:pPr>
      <w:commentRangeStart w:id="43"/>
      <w:r w:rsidRPr="00412D40">
        <w:rPr>
          <w:rFonts w:asciiTheme="minorHAnsi" w:hAnsiTheme="minorHAnsi" w:cstheme="minorHAnsi"/>
          <w:spacing w:val="-3"/>
          <w:sz w:val="22"/>
          <w:szCs w:val="22"/>
        </w:rPr>
        <w:t xml:space="preserve">These are </w:t>
      </w:r>
      <w:r w:rsidR="00DE2C0F">
        <w:rPr>
          <w:rFonts w:asciiTheme="minorHAnsi" w:hAnsiTheme="minorHAnsi" w:cstheme="minorHAnsi"/>
          <w:spacing w:val="-3"/>
          <w:sz w:val="22"/>
          <w:szCs w:val="22"/>
        </w:rPr>
        <w:t>some</w:t>
      </w:r>
      <w:r w:rsidRPr="00412D40">
        <w:rPr>
          <w:rFonts w:asciiTheme="minorHAnsi" w:hAnsiTheme="minorHAnsi" w:cstheme="minorHAnsi"/>
          <w:spacing w:val="-3"/>
          <w:sz w:val="22"/>
          <w:szCs w:val="22"/>
        </w:rPr>
        <w:t xml:space="preserve"> reasons why the researchers may </w:t>
      </w:r>
      <w:r w:rsidR="00DE2C0F">
        <w:rPr>
          <w:rFonts w:asciiTheme="minorHAnsi" w:hAnsiTheme="minorHAnsi" w:cstheme="minorHAnsi"/>
          <w:spacing w:val="-3"/>
          <w:sz w:val="22"/>
          <w:szCs w:val="22"/>
        </w:rPr>
        <w:t>take you out of the study</w:t>
      </w:r>
      <w:r w:rsidRPr="00412D40">
        <w:rPr>
          <w:rFonts w:asciiTheme="minorHAnsi" w:hAnsiTheme="minorHAnsi" w:cstheme="minorHAnsi"/>
          <w:spacing w:val="-3"/>
          <w:sz w:val="22"/>
          <w:szCs w:val="22"/>
        </w:rPr>
        <w:t>:</w:t>
      </w:r>
    </w:p>
    <w:commentRangeEnd w:id="43"/>
    <w:p w14:paraId="5C148EEE" w14:textId="77777777" w:rsidR="00144F0E" w:rsidRPr="00412D40" w:rsidRDefault="00144F0E" w:rsidP="00144F0E">
      <w:pPr>
        <w:numPr>
          <w:ilvl w:val="0"/>
          <w:numId w:val="15"/>
        </w:numPr>
        <w:rPr>
          <w:rFonts w:asciiTheme="minorHAnsi" w:hAnsiTheme="minorHAnsi" w:cstheme="minorHAnsi"/>
          <w:spacing w:val="-3"/>
          <w:sz w:val="22"/>
          <w:szCs w:val="22"/>
        </w:rPr>
      </w:pPr>
      <w:r w:rsidRPr="00412D40">
        <w:rPr>
          <w:rStyle w:val="CommentReference"/>
          <w:rFonts w:asciiTheme="minorHAnsi" w:hAnsiTheme="minorHAnsi" w:cstheme="minorHAnsi"/>
        </w:rPr>
        <w:commentReference w:id="43"/>
      </w:r>
    </w:p>
    <w:bookmarkEnd w:id="42"/>
    <w:p w14:paraId="1BBC35BA" w14:textId="77777777" w:rsidR="00144F0E" w:rsidRPr="00412D40" w:rsidRDefault="00144F0E" w:rsidP="00144F0E">
      <w:pPr>
        <w:tabs>
          <w:tab w:val="left" w:pos="-720"/>
        </w:tabs>
        <w:suppressAutoHyphens/>
        <w:rPr>
          <w:rFonts w:asciiTheme="minorHAnsi" w:hAnsiTheme="minorHAnsi" w:cstheme="minorHAnsi"/>
          <w:sz w:val="22"/>
          <w:szCs w:val="22"/>
        </w:rPr>
      </w:pPr>
    </w:p>
    <w:p w14:paraId="1E65DE50" w14:textId="0F90D6B6" w:rsidR="00144F0E" w:rsidRPr="00412D40" w:rsidRDefault="00F60182" w:rsidP="00144F0E">
      <w:pPr>
        <w:jc w:val="center"/>
        <w:rPr>
          <w:rFonts w:asciiTheme="minorHAnsi" w:hAnsiTheme="minorHAnsi" w:cstheme="minorHAnsi"/>
          <w:b/>
          <w:sz w:val="22"/>
          <w:szCs w:val="22"/>
        </w:rPr>
      </w:pPr>
      <w:commentRangeStart w:id="44"/>
      <w:r w:rsidRPr="00412D40">
        <w:rPr>
          <w:rFonts w:asciiTheme="minorHAnsi" w:hAnsiTheme="minorHAnsi" w:cstheme="minorHAnsi"/>
          <w:b/>
          <w:sz w:val="28"/>
          <w:szCs w:val="22"/>
          <w:highlight w:val="yellow"/>
        </w:rPr>
        <w:t>INSERT APPROPRIATE HIPAA OR CONFIDENTIALITY LANGUAGE HERE</w:t>
      </w:r>
      <w:commentRangeEnd w:id="44"/>
      <w:r w:rsidR="004E16D3">
        <w:rPr>
          <w:rStyle w:val="CommentReference"/>
        </w:rPr>
        <w:commentReference w:id="44"/>
      </w:r>
    </w:p>
    <w:p w14:paraId="450E7050" w14:textId="77777777" w:rsidR="00144F0E" w:rsidRPr="00412D40" w:rsidRDefault="00144F0E" w:rsidP="00144F0E">
      <w:pPr>
        <w:jc w:val="center"/>
        <w:rPr>
          <w:rFonts w:asciiTheme="minorHAnsi" w:hAnsiTheme="minorHAnsi" w:cstheme="minorHAnsi"/>
          <w:b/>
          <w:sz w:val="22"/>
          <w:szCs w:val="22"/>
        </w:rPr>
      </w:pPr>
    </w:p>
    <w:p w14:paraId="7937E034" w14:textId="7EB4E520" w:rsidR="00144F0E" w:rsidRPr="00412D40" w:rsidRDefault="00144F0E" w:rsidP="00144F0E">
      <w:pPr>
        <w:rPr>
          <w:rFonts w:asciiTheme="minorHAnsi" w:hAnsiTheme="minorHAnsi" w:cstheme="minorHAnsi"/>
          <w:sz w:val="22"/>
          <w:szCs w:val="22"/>
        </w:rPr>
      </w:pPr>
      <w:bookmarkStart w:id="45" w:name="_Hlk48822229"/>
      <w:r w:rsidRPr="00412D40">
        <w:rPr>
          <w:rFonts w:asciiTheme="minorHAnsi" w:hAnsiTheme="minorHAnsi" w:cstheme="minorHAnsi"/>
          <w:sz w:val="22"/>
          <w:szCs w:val="22"/>
        </w:rPr>
        <w:t xml:space="preserve">  </w:t>
      </w:r>
    </w:p>
    <w:p w14:paraId="6FA1277E" w14:textId="77777777" w:rsidR="00144F0E" w:rsidRPr="00412D40" w:rsidRDefault="00144F0E" w:rsidP="00144F0E">
      <w:pPr>
        <w:rPr>
          <w:rFonts w:asciiTheme="minorHAnsi" w:hAnsiTheme="minorHAnsi" w:cstheme="minorHAnsi"/>
          <w:sz w:val="22"/>
          <w:szCs w:val="22"/>
        </w:rPr>
      </w:pPr>
    </w:p>
    <w:p w14:paraId="14750FAD" w14:textId="77777777" w:rsidR="00144F0E" w:rsidRPr="00412D40" w:rsidRDefault="00144F0E" w:rsidP="00144F0E">
      <w:pPr>
        <w:rPr>
          <w:rFonts w:asciiTheme="minorHAnsi" w:hAnsiTheme="minorHAnsi" w:cstheme="minorHAnsi"/>
          <w:b/>
          <w:szCs w:val="22"/>
          <w:u w:val="single"/>
        </w:rPr>
      </w:pPr>
      <w:commentRangeStart w:id="46"/>
      <w:r w:rsidRPr="00412D40">
        <w:rPr>
          <w:rFonts w:asciiTheme="minorHAnsi" w:hAnsiTheme="minorHAnsi" w:cstheme="minorHAnsi"/>
          <w:b/>
          <w:sz w:val="22"/>
          <w:szCs w:val="22"/>
          <w:u w:val="single"/>
        </w:rPr>
        <w:t>Contact Information</w:t>
      </w:r>
      <w:commentRangeEnd w:id="46"/>
      <w:r w:rsidRPr="00412D40">
        <w:rPr>
          <w:rStyle w:val="CommentReference"/>
          <w:rFonts w:asciiTheme="minorHAnsi" w:hAnsiTheme="minorHAnsi" w:cstheme="minorHAnsi"/>
        </w:rPr>
        <w:commentReference w:id="46"/>
      </w:r>
    </w:p>
    <w:p w14:paraId="15A18400" w14:textId="77777777" w:rsidR="00F041F5" w:rsidRDefault="00F041F5" w:rsidP="00213477">
      <w:pPr>
        <w:rPr>
          <w:rFonts w:asciiTheme="minorHAnsi" w:hAnsiTheme="minorHAnsi" w:cstheme="minorHAnsi"/>
          <w:spacing w:val="-3"/>
          <w:sz w:val="22"/>
          <w:szCs w:val="22"/>
        </w:rPr>
      </w:pPr>
    </w:p>
    <w:p w14:paraId="0F9C8C2E" w14:textId="4289BD5D" w:rsidR="00213477" w:rsidRPr="00412D40" w:rsidRDefault="00F041F5" w:rsidP="00213477">
      <w:pPr>
        <w:rPr>
          <w:rFonts w:asciiTheme="minorHAnsi" w:hAnsiTheme="minorHAnsi" w:cstheme="minorHAnsi"/>
          <w:spacing w:val="-3"/>
          <w:sz w:val="22"/>
          <w:szCs w:val="22"/>
          <w:u w:val="single"/>
        </w:rPr>
      </w:pPr>
      <w:r>
        <w:rPr>
          <w:rFonts w:asciiTheme="minorHAnsi" w:hAnsiTheme="minorHAnsi" w:cstheme="minorHAnsi"/>
          <w:spacing w:val="-3"/>
          <w:sz w:val="22"/>
          <w:szCs w:val="22"/>
        </w:rPr>
        <w:t>If you have questions about the study procedures, appointments, research-related injuries or bad reactions, or other questions or concerns about the research or your part in it, c</w:t>
      </w:r>
      <w:r w:rsidR="00213477" w:rsidRPr="00412D40">
        <w:rPr>
          <w:rFonts w:asciiTheme="minorHAnsi" w:hAnsiTheme="minorHAnsi" w:cstheme="minorHAnsi"/>
          <w:spacing w:val="-3"/>
          <w:sz w:val="22"/>
          <w:szCs w:val="22"/>
        </w:rPr>
        <w:t>ontact [study contact person(s)] at [telephone number(s)]:</w:t>
      </w:r>
    </w:p>
    <w:p w14:paraId="09CA8711" w14:textId="77777777" w:rsidR="00213477" w:rsidRPr="00412D40" w:rsidRDefault="00213477" w:rsidP="00213477">
      <w:pPr>
        <w:rPr>
          <w:rFonts w:asciiTheme="minorHAnsi" w:hAnsiTheme="minorHAnsi" w:cstheme="minorHAnsi"/>
          <w:sz w:val="22"/>
          <w:szCs w:val="22"/>
        </w:rPr>
      </w:pPr>
    </w:p>
    <w:p w14:paraId="0AB2A40F" w14:textId="77777777" w:rsidR="00F041F5" w:rsidRDefault="00F041F5" w:rsidP="00F041F5">
      <w:pPr>
        <w:rPr>
          <w:rFonts w:asciiTheme="minorHAnsi" w:hAnsiTheme="minorHAnsi" w:cstheme="minorHAnsi"/>
          <w:sz w:val="22"/>
          <w:szCs w:val="22"/>
        </w:rPr>
      </w:pPr>
    </w:p>
    <w:p w14:paraId="39AC51FF" w14:textId="0E70D4D1" w:rsidR="00213477" w:rsidRPr="00412D40" w:rsidRDefault="00F041F5" w:rsidP="00213477">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This study has been reviewed by an ethics committee to ensure the protection of research participants. If you have questions about your </w:t>
      </w:r>
      <w:r w:rsidRPr="00412D40">
        <w:rPr>
          <w:rFonts w:asciiTheme="minorHAnsi" w:hAnsiTheme="minorHAnsi" w:cstheme="minorHAnsi"/>
          <w:b/>
          <w:bCs/>
          <w:spacing w:val="-3"/>
          <w:sz w:val="22"/>
          <w:szCs w:val="22"/>
        </w:rPr>
        <w:t>rights as a research participant</w:t>
      </w:r>
      <w:r w:rsidRPr="00F041F5">
        <w:rPr>
          <w:rFonts w:asciiTheme="minorHAnsi" w:hAnsiTheme="minorHAnsi" w:cstheme="minorHAnsi"/>
          <w:spacing w:val="-3"/>
          <w:sz w:val="22"/>
          <w:szCs w:val="22"/>
        </w:rPr>
        <w:t xml:space="preserve">, or if you have </w:t>
      </w:r>
      <w:r w:rsidRPr="00412D40">
        <w:rPr>
          <w:rFonts w:asciiTheme="minorHAnsi" w:hAnsiTheme="minorHAnsi" w:cstheme="minorHAnsi"/>
          <w:b/>
          <w:bCs/>
          <w:spacing w:val="-3"/>
          <w:sz w:val="22"/>
          <w:szCs w:val="22"/>
        </w:rPr>
        <w:t>complaints</w:t>
      </w:r>
      <w:r>
        <w:rPr>
          <w:rFonts w:asciiTheme="minorHAnsi" w:hAnsiTheme="minorHAnsi" w:cstheme="minorHAnsi"/>
          <w:spacing w:val="-3"/>
          <w:sz w:val="22"/>
          <w:szCs w:val="22"/>
        </w:rPr>
        <w:t xml:space="preserve"> about the research or an issue </w:t>
      </w:r>
      <w:r w:rsidRPr="00E54E13">
        <w:rPr>
          <w:rFonts w:asciiTheme="minorHAnsi" w:hAnsiTheme="minorHAnsi" w:cstheme="minorHAnsi"/>
          <w:spacing w:val="-3"/>
          <w:sz w:val="22"/>
          <w:szCs w:val="22"/>
        </w:rPr>
        <w:t xml:space="preserve">you </w:t>
      </w:r>
      <w:r>
        <w:rPr>
          <w:rFonts w:asciiTheme="minorHAnsi" w:hAnsiTheme="minorHAnsi" w:cstheme="minorHAnsi"/>
          <w:spacing w:val="-3"/>
          <w:sz w:val="22"/>
          <w:szCs w:val="22"/>
        </w:rPr>
        <w:t xml:space="preserve">would </w:t>
      </w:r>
      <w:r w:rsidRPr="00E54E13">
        <w:rPr>
          <w:rFonts w:asciiTheme="minorHAnsi" w:hAnsiTheme="minorHAnsi" w:cstheme="minorHAnsi"/>
          <w:spacing w:val="-3"/>
          <w:sz w:val="22"/>
          <w:szCs w:val="22"/>
        </w:rPr>
        <w:t>rather discuss with someone outside the research team</w:t>
      </w:r>
      <w:r>
        <w:rPr>
          <w:rFonts w:asciiTheme="minorHAnsi" w:hAnsiTheme="minorHAnsi" w:cstheme="minorHAnsi"/>
          <w:spacing w:val="-3"/>
          <w:sz w:val="22"/>
          <w:szCs w:val="22"/>
        </w:rPr>
        <w:t>, c</w:t>
      </w:r>
      <w:r w:rsidR="00213477" w:rsidRPr="00412D40">
        <w:rPr>
          <w:rFonts w:asciiTheme="minorHAnsi" w:hAnsiTheme="minorHAnsi" w:cstheme="minorHAnsi"/>
          <w:spacing w:val="-3"/>
          <w:sz w:val="22"/>
          <w:szCs w:val="22"/>
        </w:rPr>
        <w:t xml:space="preserve">ontact the Emory Institutional Review Board at 404-712-0720 or 877-503-9797 or </w:t>
      </w:r>
      <w:r w:rsidR="00213477">
        <w:fldChar w:fldCharType="begin"/>
      </w:r>
      <w:r w:rsidR="00213477">
        <w:instrText>HYPERLINK "mailto:irb@emory.edu"</w:instrText>
      </w:r>
      <w:r w:rsidR="00213477">
        <w:fldChar w:fldCharType="separate"/>
      </w:r>
      <w:r w:rsidR="00213477" w:rsidRPr="00412D40">
        <w:rPr>
          <w:rStyle w:val="Hyperlink"/>
          <w:rFonts w:asciiTheme="minorHAnsi" w:hAnsiTheme="minorHAnsi" w:cstheme="minorHAnsi"/>
          <w:spacing w:val="-3"/>
          <w:sz w:val="22"/>
          <w:szCs w:val="22"/>
        </w:rPr>
        <w:t>irb@emory.edu</w:t>
      </w:r>
      <w:r w:rsidR="00213477">
        <w:fldChar w:fldCharType="end"/>
      </w:r>
      <w:r>
        <w:rPr>
          <w:rStyle w:val="Hyperlink"/>
          <w:rFonts w:asciiTheme="minorHAnsi" w:hAnsiTheme="minorHAnsi" w:cstheme="minorHAnsi"/>
          <w:spacing w:val="-3"/>
          <w:sz w:val="22"/>
          <w:szCs w:val="22"/>
        </w:rPr>
        <w:t xml:space="preserve">. </w:t>
      </w:r>
    </w:p>
    <w:p w14:paraId="2FB8DCBC" w14:textId="77777777" w:rsidR="00213477" w:rsidRPr="00412D40" w:rsidRDefault="00213477" w:rsidP="00213477">
      <w:pPr>
        <w:tabs>
          <w:tab w:val="left" w:pos="-720"/>
        </w:tabs>
        <w:suppressAutoHyphens/>
        <w:rPr>
          <w:rFonts w:asciiTheme="minorHAnsi" w:hAnsiTheme="minorHAnsi" w:cstheme="minorHAnsi"/>
          <w:spacing w:val="-3"/>
          <w:sz w:val="22"/>
          <w:szCs w:val="22"/>
        </w:rPr>
      </w:pPr>
    </w:p>
    <w:p w14:paraId="61F8E459" w14:textId="4DDC040B" w:rsidR="00213477" w:rsidRPr="00412D40" w:rsidRDefault="00DE2C0F" w:rsidP="00213477">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To tell </w:t>
      </w:r>
      <w:r w:rsidR="00213477" w:rsidRPr="00412D40">
        <w:rPr>
          <w:rFonts w:asciiTheme="minorHAnsi" w:hAnsiTheme="minorHAnsi" w:cstheme="minorHAnsi"/>
          <w:spacing w:val="-3"/>
          <w:sz w:val="22"/>
          <w:szCs w:val="22"/>
        </w:rPr>
        <w:t>the IRB about your experience as a research participant</w:t>
      </w:r>
      <w:r>
        <w:rPr>
          <w:rFonts w:asciiTheme="minorHAnsi" w:hAnsiTheme="minorHAnsi" w:cstheme="minorHAnsi"/>
          <w:spacing w:val="-3"/>
          <w:sz w:val="22"/>
          <w:szCs w:val="22"/>
        </w:rPr>
        <w:t xml:space="preserve">, fill out the </w:t>
      </w:r>
      <w:r w:rsidR="00213477" w:rsidRPr="00412D40">
        <w:rPr>
          <w:rFonts w:asciiTheme="minorHAnsi" w:hAnsiTheme="minorHAnsi" w:cstheme="minorHAnsi"/>
          <w:spacing w:val="-3"/>
          <w:sz w:val="22"/>
          <w:szCs w:val="22"/>
        </w:rPr>
        <w:t xml:space="preserve">Research Participant Survey at </w:t>
      </w:r>
      <w:r w:rsidR="00213477">
        <w:fldChar w:fldCharType="begin"/>
      </w:r>
      <w:r w:rsidR="00213477">
        <w:instrText>HYPERLINK "https://tinyurl.com/ycewgkke"</w:instrText>
      </w:r>
      <w:r w:rsidR="00213477">
        <w:fldChar w:fldCharType="separate"/>
      </w:r>
      <w:r w:rsidR="00213477" w:rsidRPr="00412D40">
        <w:rPr>
          <w:rStyle w:val="Hyperlink"/>
          <w:rFonts w:asciiTheme="minorHAnsi" w:hAnsiTheme="minorHAnsi" w:cstheme="minorHAnsi"/>
          <w:b/>
          <w:spacing w:val="-3"/>
          <w:sz w:val="22"/>
          <w:szCs w:val="22"/>
        </w:rPr>
        <w:t>https://tinyurl.com/ycewgkke</w:t>
      </w:r>
      <w:r w:rsidR="00213477">
        <w:fldChar w:fldCharType="end"/>
      </w:r>
      <w:r w:rsidR="00213477" w:rsidRPr="00412D40">
        <w:rPr>
          <w:rFonts w:asciiTheme="minorHAnsi" w:hAnsiTheme="minorHAnsi" w:cstheme="minorHAnsi"/>
          <w:b/>
          <w:spacing w:val="-3"/>
          <w:sz w:val="22"/>
          <w:szCs w:val="22"/>
        </w:rPr>
        <w:t>.</w:t>
      </w:r>
      <w:r w:rsidR="00905E2E">
        <w:rPr>
          <w:rFonts w:asciiTheme="minorHAnsi" w:hAnsiTheme="minorHAnsi" w:cstheme="minorHAnsi"/>
          <w:b/>
          <w:spacing w:val="-3"/>
          <w:sz w:val="22"/>
          <w:szCs w:val="22"/>
        </w:rPr>
        <w:t xml:space="preserve"> </w:t>
      </w:r>
      <w:r w:rsidR="00905E2E">
        <w:rPr>
          <w:noProof/>
        </w:rPr>
        <w:drawing>
          <wp:inline distT="0" distB="0" distL="0" distR="0" wp14:anchorId="0C93EE25" wp14:editId="2223B43F">
            <wp:extent cx="781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6D7B3C12" w14:textId="77777777" w:rsidR="00144F0E" w:rsidRPr="00412D40" w:rsidRDefault="00144F0E" w:rsidP="00144F0E">
      <w:pPr>
        <w:pStyle w:val="Heading2"/>
        <w:rPr>
          <w:rFonts w:asciiTheme="minorHAnsi" w:hAnsiTheme="minorHAnsi" w:cstheme="minorHAnsi"/>
          <w:i w:val="0"/>
          <w:szCs w:val="22"/>
          <w:u w:val="single"/>
        </w:rPr>
      </w:pPr>
    </w:p>
    <w:p w14:paraId="7637F4B8" w14:textId="77777777" w:rsidR="00144F0E" w:rsidRPr="00412D40" w:rsidRDefault="00144F0E" w:rsidP="00144F0E">
      <w:pPr>
        <w:pStyle w:val="Heading2"/>
        <w:rPr>
          <w:rFonts w:asciiTheme="minorHAnsi" w:hAnsiTheme="minorHAnsi" w:cstheme="minorHAnsi"/>
          <w:i w:val="0"/>
          <w:szCs w:val="22"/>
          <w:u w:val="single"/>
        </w:rPr>
      </w:pPr>
    </w:p>
    <w:p w14:paraId="5BB43852" w14:textId="5BAB9CDA" w:rsidR="00144F0E" w:rsidRPr="00CB026A" w:rsidRDefault="00144F0E" w:rsidP="00144F0E">
      <w:pPr>
        <w:pStyle w:val="Heading2"/>
        <w:rPr>
          <w:rFonts w:asciiTheme="minorHAnsi" w:hAnsiTheme="minorHAnsi" w:cstheme="minorHAnsi"/>
          <w:i w:val="0"/>
          <w:iCs/>
          <w:szCs w:val="22"/>
          <w:u w:val="single"/>
        </w:rPr>
      </w:pPr>
      <w:commentRangeStart w:id="47"/>
      <w:r w:rsidRPr="00CB026A">
        <w:rPr>
          <w:rFonts w:asciiTheme="minorHAnsi" w:hAnsiTheme="minorHAnsi" w:cstheme="minorHAnsi"/>
          <w:b w:val="0"/>
          <w:bCs w:val="0"/>
          <w:i w:val="0"/>
          <w:iCs/>
          <w:szCs w:val="22"/>
          <w:u w:val="single"/>
        </w:rPr>
        <w:t xml:space="preserve">Consent </w:t>
      </w:r>
      <w:commentRangeStart w:id="48"/>
      <w:commentRangeStart w:id="49"/>
      <w:r w:rsidRPr="00CB026A">
        <w:rPr>
          <w:rFonts w:asciiTheme="minorHAnsi" w:hAnsiTheme="minorHAnsi" w:cstheme="minorHAnsi"/>
          <w:b w:val="0"/>
          <w:bCs w:val="0"/>
          <w:i w:val="0"/>
          <w:iCs/>
          <w:szCs w:val="22"/>
          <w:u w:val="single"/>
        </w:rPr>
        <w:t>and Authorization</w:t>
      </w:r>
      <w:commentRangeEnd w:id="47"/>
      <w:r w:rsidRPr="00CB026A">
        <w:rPr>
          <w:rStyle w:val="CommentReference"/>
          <w:rFonts w:asciiTheme="minorHAnsi" w:hAnsiTheme="minorHAnsi" w:cstheme="minorHAnsi"/>
          <w:i w:val="0"/>
          <w:iCs/>
        </w:rPr>
        <w:commentReference w:id="47"/>
      </w:r>
      <w:commentRangeEnd w:id="48"/>
      <w:r w:rsidR="00F60182" w:rsidRPr="00CB026A">
        <w:rPr>
          <w:rStyle w:val="CommentReference"/>
          <w:b w:val="0"/>
          <w:bCs w:val="0"/>
          <w:i w:val="0"/>
          <w:iCs/>
        </w:rPr>
        <w:commentReference w:id="48"/>
      </w:r>
      <w:commentRangeEnd w:id="49"/>
      <w:r w:rsidR="004E16D3" w:rsidRPr="00CB026A">
        <w:rPr>
          <w:rStyle w:val="CommentReference"/>
          <w:b w:val="0"/>
          <w:bCs w:val="0"/>
          <w:i w:val="0"/>
          <w:iCs/>
        </w:rPr>
        <w:commentReference w:id="49"/>
      </w:r>
    </w:p>
    <w:p w14:paraId="2BE176D6" w14:textId="61AD4EDB" w:rsidR="00144F0E" w:rsidRPr="00412D40" w:rsidRDefault="00144F0E" w:rsidP="00144F0E">
      <w:pPr>
        <w:rPr>
          <w:rFonts w:asciiTheme="minorHAnsi" w:hAnsiTheme="minorHAnsi" w:cstheme="minorHAnsi"/>
          <w:b/>
        </w:rPr>
      </w:pPr>
    </w:p>
    <w:p w14:paraId="6AC2C0F4" w14:textId="77777777" w:rsidR="00144F0E" w:rsidRPr="00412D40" w:rsidRDefault="00144F0E" w:rsidP="00144F0E">
      <w:pPr>
        <w:pBdr>
          <w:bottom w:val="thinThickThinMediumGap" w:sz="18" w:space="1" w:color="auto"/>
        </w:pBdr>
        <w:rPr>
          <w:rFonts w:asciiTheme="minorHAnsi" w:hAnsiTheme="minorHAnsi" w:cstheme="minorHAnsi"/>
        </w:rPr>
      </w:pPr>
    </w:p>
    <w:p w14:paraId="4C712F6D" w14:textId="77777777" w:rsidR="00144F0E" w:rsidRPr="00412D40" w:rsidRDefault="00144F0E" w:rsidP="00144F0E">
      <w:pPr>
        <w:jc w:val="center"/>
        <w:rPr>
          <w:rFonts w:asciiTheme="minorHAnsi" w:hAnsiTheme="minorHAnsi" w:cstheme="minorHAnsi"/>
          <w:b/>
          <w:i/>
          <w:sz w:val="22"/>
          <w:szCs w:val="22"/>
        </w:rPr>
      </w:pPr>
      <w:r w:rsidRPr="00412D40">
        <w:rPr>
          <w:rFonts w:asciiTheme="minorHAnsi" w:hAnsiTheme="minorHAnsi" w:cstheme="minorHAnsi"/>
          <w:b/>
          <w:i/>
          <w:sz w:val="22"/>
          <w:szCs w:val="22"/>
        </w:rPr>
        <w:t>TO BE FILLED OUT BY SUBJECT ONLY</w:t>
      </w:r>
    </w:p>
    <w:p w14:paraId="2D3539D2" w14:textId="1592F993" w:rsidR="00144F0E" w:rsidRPr="00412D40" w:rsidRDefault="00E401CD" w:rsidP="00144F0E">
      <w:pPr>
        <w:rPr>
          <w:rFonts w:asciiTheme="minorHAnsi" w:hAnsiTheme="minorHAnsi" w:cstheme="minorHAnsi"/>
          <w:spacing w:val="-3"/>
          <w:sz w:val="22"/>
          <w:szCs w:val="22"/>
        </w:rPr>
      </w:pPr>
      <w:r>
        <w:rPr>
          <w:rFonts w:asciiTheme="minorHAnsi" w:hAnsiTheme="minorHAnsi" w:cstheme="minorHAnsi"/>
          <w:b/>
          <w:sz w:val="22"/>
          <w:szCs w:val="22"/>
        </w:rPr>
        <w:lastRenderedPageBreak/>
        <w:t>P</w:t>
      </w:r>
      <w:r w:rsidR="00144F0E" w:rsidRPr="00412D40">
        <w:rPr>
          <w:rFonts w:asciiTheme="minorHAnsi" w:hAnsiTheme="minorHAnsi" w:cstheme="minorHAnsi"/>
          <w:b/>
          <w:sz w:val="22"/>
          <w:szCs w:val="22"/>
        </w:rPr>
        <w:t>rint</w:t>
      </w:r>
      <w:r w:rsidR="00144F0E" w:rsidRPr="00412D40">
        <w:rPr>
          <w:rFonts w:asciiTheme="minorHAnsi" w:hAnsiTheme="minorHAnsi" w:cstheme="minorHAnsi"/>
          <w:sz w:val="22"/>
          <w:szCs w:val="22"/>
        </w:rPr>
        <w:t xml:space="preserve"> your name, </w:t>
      </w:r>
      <w:r w:rsidR="00144F0E" w:rsidRPr="00412D40">
        <w:rPr>
          <w:rFonts w:asciiTheme="minorHAnsi" w:hAnsiTheme="minorHAnsi" w:cstheme="minorHAnsi"/>
          <w:b/>
          <w:sz w:val="22"/>
          <w:szCs w:val="22"/>
        </w:rPr>
        <w:t>sign</w:t>
      </w:r>
      <w:r w:rsidR="00144F0E" w:rsidRPr="00412D40">
        <w:rPr>
          <w:rFonts w:asciiTheme="minorHAnsi" w:hAnsiTheme="minorHAnsi" w:cstheme="minorHAnsi"/>
          <w:sz w:val="22"/>
          <w:szCs w:val="22"/>
        </w:rPr>
        <w:t xml:space="preserve">, and </w:t>
      </w:r>
      <w:r w:rsidR="00144F0E" w:rsidRPr="00412D40">
        <w:rPr>
          <w:rFonts w:asciiTheme="minorHAnsi" w:hAnsiTheme="minorHAnsi" w:cstheme="minorHAnsi"/>
          <w:b/>
          <w:sz w:val="22"/>
          <w:szCs w:val="22"/>
        </w:rPr>
        <w:t>date</w:t>
      </w:r>
      <w:r w:rsidR="00144F0E" w:rsidRPr="00412D40">
        <w:rPr>
          <w:rFonts w:asciiTheme="minorHAnsi" w:hAnsiTheme="minorHAnsi" w:cstheme="minorHAnsi"/>
          <w:sz w:val="22"/>
          <w:szCs w:val="22"/>
        </w:rPr>
        <w:t xml:space="preserve"> below if you </w:t>
      </w:r>
      <w:r>
        <w:rPr>
          <w:rFonts w:asciiTheme="minorHAnsi" w:hAnsiTheme="minorHAnsi" w:cstheme="minorHAnsi"/>
          <w:sz w:val="22"/>
          <w:szCs w:val="22"/>
        </w:rPr>
        <w:t>choose</w:t>
      </w:r>
      <w:r w:rsidR="00144F0E" w:rsidRPr="00412D40">
        <w:rPr>
          <w:rFonts w:asciiTheme="minorHAnsi" w:hAnsiTheme="minorHAnsi" w:cstheme="minorHAnsi"/>
          <w:sz w:val="22"/>
          <w:szCs w:val="22"/>
        </w:rPr>
        <w:t xml:space="preserve"> to be in this research study</w:t>
      </w:r>
      <w:commentRangeStart w:id="50"/>
      <w:commentRangeEnd w:id="50"/>
      <w:r w:rsidR="00144F0E" w:rsidRPr="00412D40">
        <w:rPr>
          <w:rStyle w:val="CommentReference"/>
          <w:rFonts w:asciiTheme="minorHAnsi" w:hAnsiTheme="minorHAnsi" w:cstheme="minorHAnsi"/>
        </w:rPr>
        <w:commentReference w:id="50"/>
      </w:r>
      <w:r w:rsidR="00144F0E" w:rsidRPr="00412D40">
        <w:rPr>
          <w:rFonts w:asciiTheme="minorHAnsi" w:hAnsiTheme="minorHAnsi" w:cstheme="minorHAnsi"/>
          <w:sz w:val="22"/>
          <w:szCs w:val="22"/>
        </w:rPr>
        <w:t xml:space="preserve">. </w:t>
      </w:r>
      <w:r>
        <w:rPr>
          <w:rFonts w:asciiTheme="minorHAnsi" w:hAnsiTheme="minorHAnsi" w:cstheme="minorHAnsi"/>
          <w:spacing w:val="-3"/>
          <w:sz w:val="22"/>
          <w:szCs w:val="22"/>
        </w:rPr>
        <w:t>Y</w:t>
      </w:r>
      <w:r w:rsidR="00144F0E" w:rsidRPr="00412D40">
        <w:rPr>
          <w:rFonts w:asciiTheme="minorHAnsi" w:hAnsiTheme="minorHAnsi" w:cstheme="minorHAnsi"/>
          <w:spacing w:val="-3"/>
          <w:sz w:val="22"/>
          <w:szCs w:val="22"/>
        </w:rPr>
        <w:t>ou will not give up any of your legal rights</w:t>
      </w:r>
      <w:r>
        <w:rPr>
          <w:rFonts w:asciiTheme="minorHAnsi" w:hAnsiTheme="minorHAnsi" w:cstheme="minorHAnsi"/>
          <w:spacing w:val="-3"/>
          <w:sz w:val="22"/>
          <w:szCs w:val="22"/>
        </w:rPr>
        <w:t xml:space="preserve"> by signing this form</w:t>
      </w:r>
      <w:r w:rsidR="00144F0E" w:rsidRPr="00412D40">
        <w:rPr>
          <w:rFonts w:asciiTheme="minorHAnsi" w:hAnsiTheme="minorHAnsi" w:cstheme="minorHAnsi"/>
          <w:spacing w:val="-3"/>
          <w:sz w:val="22"/>
          <w:szCs w:val="22"/>
        </w:rPr>
        <w:t xml:space="preserve">. We will give you a copy of the </w:t>
      </w:r>
      <w:commentRangeStart w:id="51"/>
      <w:r w:rsidR="00144F0E" w:rsidRPr="00412D40">
        <w:rPr>
          <w:rFonts w:asciiTheme="minorHAnsi" w:hAnsiTheme="minorHAnsi" w:cstheme="minorHAnsi"/>
          <w:spacing w:val="-3"/>
          <w:sz w:val="22"/>
          <w:szCs w:val="22"/>
        </w:rPr>
        <w:t>signed</w:t>
      </w:r>
      <w:commentRangeEnd w:id="51"/>
      <w:r w:rsidR="00144F0E" w:rsidRPr="00412D40">
        <w:rPr>
          <w:rStyle w:val="CommentReference"/>
          <w:rFonts w:asciiTheme="minorHAnsi" w:hAnsiTheme="minorHAnsi" w:cstheme="minorHAnsi"/>
        </w:rPr>
        <w:commentReference w:id="51"/>
      </w:r>
      <w:r w:rsidR="00144F0E" w:rsidRPr="00412D40">
        <w:rPr>
          <w:rFonts w:asciiTheme="minorHAnsi" w:hAnsiTheme="minorHAnsi" w:cstheme="minorHAnsi"/>
          <w:spacing w:val="-3"/>
          <w:sz w:val="22"/>
          <w:szCs w:val="22"/>
        </w:rPr>
        <w:t xml:space="preserve"> form to keep.</w:t>
      </w:r>
    </w:p>
    <w:p w14:paraId="6DF8033B" w14:textId="77777777" w:rsidR="00144F0E" w:rsidRPr="00412D40" w:rsidRDefault="00144F0E" w:rsidP="00144F0E">
      <w:pPr>
        <w:tabs>
          <w:tab w:val="left" w:pos="6600"/>
        </w:tabs>
        <w:rPr>
          <w:rFonts w:asciiTheme="minorHAnsi" w:hAnsiTheme="minorHAnsi" w:cstheme="minorHAnsi"/>
          <w:b/>
          <w:sz w:val="22"/>
          <w:szCs w:val="22"/>
          <w:u w:val="single"/>
        </w:rPr>
      </w:pPr>
    </w:p>
    <w:p w14:paraId="5EA0D562" w14:textId="77777777" w:rsidR="00144F0E" w:rsidRPr="00412D40" w:rsidRDefault="00144F0E" w:rsidP="00144F0E">
      <w:pPr>
        <w:tabs>
          <w:tab w:val="left" w:pos="6600"/>
        </w:tabs>
        <w:rPr>
          <w:rFonts w:asciiTheme="minorHAnsi" w:hAnsiTheme="minorHAnsi" w:cstheme="minorHAnsi"/>
          <w:b/>
          <w:sz w:val="22"/>
          <w:szCs w:val="22"/>
        </w:rPr>
      </w:pPr>
      <w:r w:rsidRPr="00412D40">
        <w:rPr>
          <w:rFonts w:asciiTheme="minorHAnsi" w:hAnsiTheme="minorHAnsi" w:cstheme="minorHAnsi"/>
          <w:b/>
          <w:sz w:val="22"/>
          <w:szCs w:val="22"/>
          <w:u w:val="single"/>
        </w:rPr>
        <w:tab/>
      </w:r>
    </w:p>
    <w:p w14:paraId="5B27009E" w14:textId="77777777" w:rsidR="00144F0E" w:rsidRPr="00412D40" w:rsidRDefault="00144F0E" w:rsidP="00144F0E">
      <w:pPr>
        <w:rPr>
          <w:rFonts w:asciiTheme="minorHAnsi" w:hAnsiTheme="minorHAnsi" w:cstheme="minorHAnsi"/>
          <w:b/>
          <w:sz w:val="22"/>
          <w:szCs w:val="22"/>
        </w:rPr>
      </w:pPr>
      <w:r w:rsidRPr="00412D40">
        <w:rPr>
          <w:rFonts w:asciiTheme="minorHAnsi" w:hAnsiTheme="minorHAnsi" w:cstheme="minorHAnsi"/>
          <w:b/>
          <w:sz w:val="22"/>
          <w:szCs w:val="22"/>
        </w:rPr>
        <w:t xml:space="preserve">Name of Subject </w:t>
      </w:r>
    </w:p>
    <w:p w14:paraId="024F9C72" w14:textId="77777777" w:rsidR="00144F0E" w:rsidRPr="00412D40" w:rsidRDefault="00144F0E" w:rsidP="00144F0E">
      <w:pPr>
        <w:rPr>
          <w:rFonts w:asciiTheme="minorHAnsi" w:hAnsiTheme="minorHAnsi" w:cstheme="minorHAnsi"/>
          <w:b/>
          <w:sz w:val="22"/>
          <w:szCs w:val="22"/>
        </w:rPr>
      </w:pPr>
    </w:p>
    <w:p w14:paraId="43317C3C"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5C77D3D4"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t xml:space="preserve"> </w:t>
      </w:r>
    </w:p>
    <w:p w14:paraId="7C06482D" w14:textId="77777777"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Signature of Subject (18 or older and able to consent)</w:t>
      </w:r>
      <w:r w:rsidRPr="00412D40">
        <w:rPr>
          <w:rFonts w:asciiTheme="minorHAnsi" w:hAnsiTheme="minorHAnsi" w:cstheme="minorHAnsi"/>
          <w:b/>
          <w:sz w:val="22"/>
          <w:szCs w:val="22"/>
        </w:rPr>
        <w:tab/>
        <w:t>Date              Time</w:t>
      </w:r>
    </w:p>
    <w:p w14:paraId="180BD039" w14:textId="77777777" w:rsidR="00144F0E" w:rsidRPr="00412D40" w:rsidRDefault="00144F0E" w:rsidP="00144F0E">
      <w:pPr>
        <w:rPr>
          <w:rFonts w:asciiTheme="minorHAnsi" w:hAnsiTheme="minorHAnsi" w:cstheme="minorHAnsi"/>
          <w:b/>
          <w:sz w:val="22"/>
          <w:szCs w:val="22"/>
        </w:rPr>
      </w:pPr>
    </w:p>
    <w:p w14:paraId="183FE783"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commentRangeStart w:id="52"/>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66A14708" w14:textId="77777777"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 xml:space="preserve">Signature of Legally Authorized </w:t>
      </w:r>
      <w:proofErr w:type="gramStart"/>
      <w:r w:rsidRPr="00412D40">
        <w:rPr>
          <w:rFonts w:asciiTheme="minorHAnsi" w:hAnsiTheme="minorHAnsi" w:cstheme="minorHAnsi"/>
          <w:b/>
          <w:sz w:val="22"/>
          <w:szCs w:val="22"/>
        </w:rPr>
        <w:t xml:space="preserve">Representative  </w:t>
      </w:r>
      <w:r w:rsidRPr="00412D40">
        <w:rPr>
          <w:rFonts w:asciiTheme="minorHAnsi" w:hAnsiTheme="minorHAnsi" w:cstheme="minorHAnsi"/>
          <w:b/>
          <w:sz w:val="22"/>
          <w:szCs w:val="22"/>
        </w:rPr>
        <w:tab/>
      </w:r>
      <w:proofErr w:type="gramEnd"/>
      <w:r w:rsidRPr="00412D40">
        <w:rPr>
          <w:rFonts w:asciiTheme="minorHAnsi" w:hAnsiTheme="minorHAnsi" w:cstheme="minorHAnsi"/>
          <w:b/>
          <w:sz w:val="22"/>
          <w:szCs w:val="22"/>
        </w:rPr>
        <w:t>Date              Time</w:t>
      </w:r>
    </w:p>
    <w:p w14:paraId="542EF1D2" w14:textId="77777777" w:rsidR="00144F0E" w:rsidRPr="00412D40" w:rsidRDefault="00144F0E" w:rsidP="00144F0E">
      <w:pPr>
        <w:pStyle w:val="Header"/>
        <w:tabs>
          <w:tab w:val="clear" w:pos="4320"/>
          <w:tab w:val="clear" w:pos="8640"/>
        </w:tabs>
        <w:rPr>
          <w:rFonts w:asciiTheme="minorHAnsi" w:hAnsiTheme="minorHAnsi" w:cstheme="minorHAnsi"/>
          <w:b/>
          <w:sz w:val="22"/>
          <w:szCs w:val="22"/>
        </w:rPr>
      </w:pPr>
    </w:p>
    <w:p w14:paraId="27FFDF0E" w14:textId="77777777" w:rsidR="00144F0E" w:rsidRPr="00412D40" w:rsidRDefault="00144F0E" w:rsidP="00144F0E">
      <w:pPr>
        <w:rPr>
          <w:rFonts w:asciiTheme="minorHAnsi" w:hAnsiTheme="minorHAnsi" w:cstheme="minorHAnsi"/>
          <w:b/>
          <w:sz w:val="22"/>
          <w:szCs w:val="22"/>
        </w:rPr>
      </w:pPr>
    </w:p>
    <w:p w14:paraId="1E1CE6CB" w14:textId="77777777" w:rsidR="00144F0E" w:rsidRPr="00412D40" w:rsidRDefault="00144F0E" w:rsidP="00144F0E">
      <w:pPr>
        <w:keepNext/>
        <w:tabs>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p>
    <w:p w14:paraId="55CEB0E4" w14:textId="77777777" w:rsidR="00144F0E" w:rsidRPr="00412D40" w:rsidRDefault="00144F0E" w:rsidP="00144F0E">
      <w:pPr>
        <w:keepNext/>
        <w:pBdr>
          <w:bottom w:val="thinThickThinMediumGap" w:sz="18" w:space="1" w:color="auto"/>
        </w:pBdr>
        <w:rPr>
          <w:rFonts w:asciiTheme="minorHAnsi" w:hAnsiTheme="minorHAnsi" w:cstheme="minorHAnsi"/>
          <w:b/>
          <w:sz w:val="22"/>
          <w:szCs w:val="22"/>
        </w:rPr>
      </w:pPr>
      <w:r w:rsidRPr="00412D40">
        <w:rPr>
          <w:rFonts w:asciiTheme="minorHAnsi" w:hAnsiTheme="minorHAnsi" w:cstheme="minorHAnsi"/>
          <w:b/>
          <w:sz w:val="22"/>
          <w:szCs w:val="22"/>
        </w:rPr>
        <w:t>Authority of Legally Authorized Representative or Relationship to Subject</w:t>
      </w:r>
      <w:commentRangeEnd w:id="52"/>
      <w:r w:rsidRPr="00412D40">
        <w:rPr>
          <w:rStyle w:val="CommentReference"/>
          <w:rFonts w:asciiTheme="minorHAnsi" w:hAnsiTheme="minorHAnsi" w:cstheme="minorHAnsi"/>
        </w:rPr>
        <w:commentReference w:id="52"/>
      </w:r>
    </w:p>
    <w:p w14:paraId="75650F0A" w14:textId="77777777" w:rsidR="00144F0E" w:rsidRPr="00412D40" w:rsidRDefault="00144F0E" w:rsidP="00144F0E">
      <w:pPr>
        <w:keepNext/>
        <w:pBdr>
          <w:bottom w:val="thinThickThinMediumGap" w:sz="18" w:space="1" w:color="auto"/>
        </w:pBdr>
        <w:rPr>
          <w:rFonts w:asciiTheme="minorHAnsi" w:hAnsiTheme="minorHAnsi" w:cstheme="minorHAnsi"/>
          <w:b/>
          <w:sz w:val="22"/>
          <w:szCs w:val="22"/>
        </w:rPr>
      </w:pPr>
    </w:p>
    <w:p w14:paraId="40FEE845" w14:textId="77777777" w:rsidR="00144F0E" w:rsidRPr="00412D40" w:rsidRDefault="00144F0E" w:rsidP="00144F0E">
      <w:pPr>
        <w:tabs>
          <w:tab w:val="left" w:pos="6480"/>
          <w:tab w:val="left" w:pos="7200"/>
          <w:tab w:val="left" w:pos="9360"/>
        </w:tabs>
        <w:jc w:val="center"/>
        <w:rPr>
          <w:rFonts w:asciiTheme="minorHAnsi" w:hAnsiTheme="minorHAnsi" w:cstheme="minorHAnsi"/>
          <w:b/>
          <w:sz w:val="22"/>
          <w:szCs w:val="22"/>
        </w:rPr>
      </w:pPr>
      <w:r w:rsidRPr="00412D40">
        <w:rPr>
          <w:rFonts w:asciiTheme="minorHAnsi" w:hAnsiTheme="minorHAnsi" w:cstheme="minorHAnsi"/>
          <w:b/>
          <w:i/>
          <w:sz w:val="22"/>
          <w:szCs w:val="22"/>
        </w:rPr>
        <w:t>TO BE FILLED OUT BY STUDY TEAM ONLY</w:t>
      </w:r>
    </w:p>
    <w:p w14:paraId="0E217FCD"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3630A20E" w14:textId="77777777" w:rsidR="00144F0E" w:rsidRPr="00412D40" w:rsidRDefault="00144F0E" w:rsidP="00144F0E">
      <w:pPr>
        <w:rPr>
          <w:rFonts w:asciiTheme="minorHAnsi" w:hAnsiTheme="minorHAnsi" w:cstheme="minorHAnsi"/>
          <w:b/>
        </w:rPr>
      </w:pPr>
      <w:r w:rsidRPr="00412D40">
        <w:rPr>
          <w:rFonts w:asciiTheme="minorHAnsi" w:hAnsiTheme="minorHAnsi" w:cstheme="minorHAnsi"/>
          <w:b/>
          <w:sz w:val="22"/>
          <w:szCs w:val="22"/>
          <w:u w:val="single"/>
        </w:rPr>
        <w:t>__________________________________________________________</w:t>
      </w:r>
    </w:p>
    <w:p w14:paraId="02C5D0FA"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rPr>
        <w:t>Name of Person Conducting Informed Consent Discussion</w:t>
      </w:r>
    </w:p>
    <w:p w14:paraId="79EEAAC8"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541AC20E"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2193662F" w14:textId="77777777"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Signature of Person Conducting Informed Consent Discussion</w:t>
      </w:r>
      <w:r w:rsidRPr="00412D40">
        <w:rPr>
          <w:rFonts w:asciiTheme="minorHAnsi" w:hAnsiTheme="minorHAnsi" w:cstheme="minorHAnsi"/>
          <w:b/>
          <w:sz w:val="22"/>
          <w:szCs w:val="22"/>
        </w:rPr>
        <w:tab/>
        <w:t>Date              Time</w:t>
      </w:r>
    </w:p>
    <w:bookmarkEnd w:id="45"/>
    <w:p w14:paraId="2EC3DD69" w14:textId="77777777" w:rsidR="00144F0E" w:rsidRPr="00412D40" w:rsidRDefault="00144F0E" w:rsidP="00144F0E">
      <w:pPr>
        <w:pStyle w:val="Heading2"/>
        <w:rPr>
          <w:rFonts w:asciiTheme="minorHAnsi" w:hAnsiTheme="minorHAnsi" w:cstheme="minorHAnsi"/>
          <w:b w:val="0"/>
          <w:szCs w:val="22"/>
        </w:rPr>
      </w:pPr>
    </w:p>
    <w:p w14:paraId="2B11D1CC" w14:textId="496B09DA" w:rsidR="003F25F7" w:rsidRPr="00412D40" w:rsidRDefault="003F25F7">
      <w:pPr>
        <w:rPr>
          <w:rFonts w:asciiTheme="minorHAnsi" w:hAnsiTheme="minorHAnsi" w:cstheme="minorHAnsi"/>
        </w:rPr>
      </w:pPr>
    </w:p>
    <w:p w14:paraId="2A65C23E" w14:textId="1CD99A65" w:rsidR="009E65F5" w:rsidRPr="00412D40" w:rsidRDefault="009E65F5">
      <w:pPr>
        <w:rPr>
          <w:rFonts w:asciiTheme="minorHAnsi" w:hAnsiTheme="minorHAnsi" w:cstheme="minorHAnsi"/>
        </w:rPr>
      </w:pPr>
    </w:p>
    <w:p w14:paraId="6304CE4F" w14:textId="4A6BA0B0" w:rsidR="009E65F5" w:rsidRPr="00412D40" w:rsidRDefault="009E65F5">
      <w:pPr>
        <w:rPr>
          <w:rFonts w:asciiTheme="minorHAnsi" w:hAnsiTheme="minorHAnsi" w:cstheme="minorHAnsi"/>
        </w:rPr>
      </w:pPr>
    </w:p>
    <w:p w14:paraId="1E0060AC" w14:textId="0F896D12" w:rsidR="009E65F5" w:rsidRPr="00412D40" w:rsidRDefault="009E65F5">
      <w:pPr>
        <w:rPr>
          <w:rFonts w:asciiTheme="minorHAnsi" w:hAnsiTheme="minorHAnsi" w:cstheme="minorHAnsi"/>
        </w:rPr>
      </w:pPr>
    </w:p>
    <w:p w14:paraId="262A0310" w14:textId="34C44724" w:rsidR="009E65F5" w:rsidRPr="00412D40" w:rsidRDefault="009E65F5">
      <w:pPr>
        <w:rPr>
          <w:rFonts w:asciiTheme="minorHAnsi" w:hAnsiTheme="minorHAnsi" w:cstheme="minorHAnsi"/>
        </w:rPr>
      </w:pPr>
    </w:p>
    <w:p w14:paraId="2EDE5195" w14:textId="77777777" w:rsidR="000A38AD" w:rsidRPr="00412D40" w:rsidRDefault="000A38AD">
      <w:pPr>
        <w:spacing w:after="160" w:line="259" w:lineRule="auto"/>
        <w:rPr>
          <w:rFonts w:asciiTheme="minorHAnsi" w:hAnsiTheme="minorHAnsi" w:cstheme="minorHAnsi"/>
        </w:rPr>
      </w:pPr>
      <w:r w:rsidRPr="00412D40">
        <w:rPr>
          <w:rFonts w:asciiTheme="minorHAnsi" w:hAnsiTheme="minorHAnsi" w:cstheme="minorHAnsi"/>
        </w:rPr>
        <w:br w:type="page"/>
      </w:r>
    </w:p>
    <w:p w14:paraId="2B24BE59" w14:textId="77777777" w:rsidR="007F1C88" w:rsidRPr="00412D40" w:rsidRDefault="007F1C88">
      <w:pPr>
        <w:rPr>
          <w:rFonts w:asciiTheme="minorHAnsi" w:hAnsiTheme="minorHAnsi" w:cstheme="minorHAnsi"/>
        </w:rPr>
      </w:pPr>
    </w:p>
    <w:sectPr w:rsidR="007F1C88" w:rsidRPr="00412D40" w:rsidSect="0066100F">
      <w:headerReference w:type="even" r:id="rId14"/>
      <w:headerReference w:type="default" r:id="rId15"/>
      <w:footerReference w:type="even" r:id="rId16"/>
      <w:footerReference w:type="default" r:id="rId17"/>
      <w:headerReference w:type="first" r:id="rId18"/>
      <w:footerReference w:type="first" r:id="rId19"/>
      <w:pgSz w:w="12240" w:h="15840"/>
      <w:pgMar w:top="2160" w:right="720" w:bottom="720" w:left="720" w:header="432" w:footer="720" w:gutter="0"/>
      <w:cols w:space="720"/>
      <w:docGrid w:linePitch="326"/>
      <w:sectPrChange w:id="53" w:author="Martin, Julie T." w:date="2025-10-09T15:29:00Z" w16du:dateUtc="2025-10-09T19:29:00Z">
        <w:sectPr w:rsidR="007F1C88" w:rsidRPr="00412D40" w:rsidSect="0066100F">
          <w:pgMar w:top="720" w:right="720" w:bottom="1080" w:left="720" w:header="720" w:footer="72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07ED1BC6" w14:textId="3A508A6A" w:rsidR="009E056A" w:rsidRDefault="009E056A" w:rsidP="00F60182">
      <w:pPr>
        <w:pStyle w:val="CommentText"/>
      </w:pPr>
      <w:r>
        <w:rPr>
          <w:rStyle w:val="CommentReference"/>
        </w:rPr>
        <w:annotationRef/>
      </w:r>
    </w:p>
    <w:p w14:paraId="2E4F1D9F" w14:textId="77777777" w:rsidR="009E056A" w:rsidRDefault="009E056A" w:rsidP="00144F0E">
      <w:pPr>
        <w:pStyle w:val="CommentText"/>
        <w:rPr>
          <w:b/>
        </w:rPr>
      </w:pPr>
      <w:r w:rsidRPr="00BC3D74">
        <w:rPr>
          <w:b/>
        </w:rPr>
        <w:t>Basic Instructions for this form:</w:t>
      </w:r>
    </w:p>
    <w:p w14:paraId="2C303A6C" w14:textId="77777777" w:rsidR="009E056A" w:rsidRDefault="009E056A" w:rsidP="00144F0E">
      <w:pPr>
        <w:pStyle w:val="CommentText"/>
        <w:numPr>
          <w:ilvl w:val="0"/>
          <w:numId w:val="6"/>
        </w:numPr>
      </w:pPr>
      <w:r w:rsidRPr="00BC3D74">
        <w:t xml:space="preserve"> Do not alter the stamping header in any</w:t>
      </w:r>
      <w:r>
        <w:t xml:space="preserve"> </w:t>
      </w:r>
      <w:r w:rsidRPr="00BC3D74">
        <w:t>way.</w:t>
      </w:r>
      <w:r>
        <w:t xml:space="preserve"> The study number and approval </w:t>
      </w:r>
      <w:r w:rsidRPr="00FB55D8">
        <w:t>(and expiration dates, if applicable)</w:t>
      </w:r>
      <w:r>
        <w:t xml:space="preserve"> will be added automatically during stamping.</w:t>
      </w:r>
    </w:p>
    <w:p w14:paraId="513E1D05" w14:textId="77777777" w:rsidR="009E056A" w:rsidRDefault="009E056A" w:rsidP="00144F0E">
      <w:pPr>
        <w:pStyle w:val="CommentText"/>
        <w:numPr>
          <w:ilvl w:val="0"/>
          <w:numId w:val="6"/>
        </w:numPr>
      </w:pPr>
      <w:r>
        <w:t>The Consent Form should be written using 8</w:t>
      </w:r>
      <w:r w:rsidRPr="005A35B9">
        <w:rPr>
          <w:vertAlign w:val="superscript"/>
        </w:rPr>
        <w:t>th</w:t>
      </w:r>
      <w:r>
        <w:t xml:space="preserve"> Grade language (as measured by Flesch-Kincaid).</w:t>
      </w:r>
    </w:p>
    <w:p w14:paraId="56EC3636" w14:textId="77777777" w:rsidR="009E056A" w:rsidRDefault="009E056A" w:rsidP="00144F0E">
      <w:pPr>
        <w:pStyle w:val="CommentText"/>
        <w:numPr>
          <w:ilvl w:val="0"/>
          <w:numId w:val="6"/>
        </w:numPr>
      </w:pPr>
      <w:r>
        <w:t xml:space="preserve"> The “IRB Form #” must be somewhere in the footer. Other than that, the footer may be altered as needed. Instructions for individual sections are contained in comments. </w:t>
      </w:r>
    </w:p>
    <w:p w14:paraId="3EE896F3" w14:textId="77777777" w:rsidR="009E056A" w:rsidRPr="00BC3D74" w:rsidRDefault="009E056A" w:rsidP="00144F0E">
      <w:pPr>
        <w:pStyle w:val="CommentText"/>
        <w:numPr>
          <w:ilvl w:val="0"/>
          <w:numId w:val="6"/>
        </w:numPr>
      </w:pPr>
      <w:r>
        <w:t xml:space="preserve"> All comments should be deleted from the clean copy submitted to the IRB for review.</w:t>
      </w:r>
    </w:p>
  </w:comment>
  <w:comment w:id="4" w:author="Author" w:initials="A">
    <w:p w14:paraId="7BF3C03D" w14:textId="3DE617DB" w:rsidR="009E056A" w:rsidRDefault="009E056A" w:rsidP="00AE034E">
      <w:pPr>
        <w:pStyle w:val="CommentText"/>
      </w:pPr>
      <w:r>
        <w:rPr>
          <w:rStyle w:val="CommentReference"/>
        </w:rPr>
        <w:annotationRef/>
      </w:r>
      <w:r>
        <w:t>Use the full title of the study. You may add additional language to distinguish between consent forms for different cohorts or substudies as well.</w:t>
      </w:r>
    </w:p>
  </w:comment>
  <w:comment w:id="6" w:author="Author" w:initials="A">
    <w:p w14:paraId="29B2588E" w14:textId="4D145434" w:rsidR="009E056A" w:rsidRDefault="009E056A">
      <w:pPr>
        <w:pStyle w:val="CommentText"/>
      </w:pPr>
      <w:r>
        <w:rPr>
          <w:rStyle w:val="CommentReference"/>
        </w:rPr>
        <w:annotationRef/>
      </w:r>
      <w:r>
        <w:t>Given when study is created</w:t>
      </w:r>
    </w:p>
  </w:comment>
  <w:comment w:id="8" w:author="Author" w:initials="A">
    <w:p w14:paraId="5122EDCD" w14:textId="77777777" w:rsidR="009E056A" w:rsidRDefault="009E056A" w:rsidP="00144F0E">
      <w:pPr>
        <w:autoSpaceDE w:val="0"/>
        <w:autoSpaceDN w:val="0"/>
        <w:adjustRightInd w:val="0"/>
        <w:rPr>
          <w:rFonts w:ascii="Times New Roman" w:hAnsi="Times New Roman"/>
        </w:rPr>
      </w:pPr>
      <w:r>
        <w:rPr>
          <w:rStyle w:val="CommentReference"/>
        </w:rPr>
        <w:annotationRef/>
      </w:r>
    </w:p>
    <w:p w14:paraId="4409C53D" w14:textId="77777777" w:rsidR="009E056A" w:rsidRPr="00754C67" w:rsidRDefault="009E056A" w:rsidP="00144F0E">
      <w:pPr>
        <w:autoSpaceDE w:val="0"/>
        <w:autoSpaceDN w:val="0"/>
        <w:adjustRightInd w:val="0"/>
        <w:rPr>
          <w:rFonts w:cs="Arial"/>
          <w:b/>
          <w:sz w:val="20"/>
          <w:szCs w:val="20"/>
        </w:rPr>
      </w:pPr>
      <w:r w:rsidRPr="00754C67">
        <w:rPr>
          <w:rFonts w:cs="Arial"/>
          <w:b/>
          <w:sz w:val="20"/>
          <w:szCs w:val="20"/>
        </w:rPr>
        <w:t>Instructions for completing this section:</w:t>
      </w:r>
    </w:p>
    <w:p w14:paraId="45E080FD" w14:textId="77777777" w:rsidR="009E056A" w:rsidRPr="00754C67" w:rsidRDefault="009E056A" w:rsidP="00144F0E">
      <w:pPr>
        <w:autoSpaceDE w:val="0"/>
        <w:autoSpaceDN w:val="0"/>
        <w:adjustRightInd w:val="0"/>
        <w:ind w:left="1440"/>
        <w:rPr>
          <w:rFonts w:cs="Arial"/>
          <w:sz w:val="20"/>
          <w:szCs w:val="20"/>
        </w:rPr>
      </w:pPr>
      <w:r w:rsidRPr="00754C67">
        <w:rPr>
          <w:rFonts w:cs="Arial"/>
          <w:sz w:val="20"/>
          <w:szCs w:val="20"/>
        </w:rPr>
        <w:t>(a) If this is a FDA-regulated Clinical Investigation, enter the name of the individual who is actually conducting the Clinical Investigation (i.e., under whose immediate direction the study item is administered or dispensed.)</w:t>
      </w:r>
    </w:p>
    <w:p w14:paraId="50C13CDB" w14:textId="77777777" w:rsidR="009E056A" w:rsidRPr="00754C67" w:rsidRDefault="009E056A" w:rsidP="00144F0E">
      <w:pPr>
        <w:autoSpaceDE w:val="0"/>
        <w:autoSpaceDN w:val="0"/>
        <w:adjustRightInd w:val="0"/>
        <w:ind w:left="1440"/>
        <w:rPr>
          <w:rFonts w:cs="Arial"/>
          <w:sz w:val="20"/>
          <w:szCs w:val="20"/>
        </w:rPr>
      </w:pPr>
      <w:r w:rsidRPr="00754C67">
        <w:rPr>
          <w:rFonts w:cs="Arial"/>
          <w:sz w:val="20"/>
          <w:szCs w:val="20"/>
        </w:rPr>
        <w:t>(b) If this is type of research study other than a FDA-regulated Clinical Investigation, enter the name of the individual who is primarily responsible f</w:t>
      </w:r>
      <w:r>
        <w:rPr>
          <w:rFonts w:cs="Arial"/>
          <w:sz w:val="20"/>
          <w:szCs w:val="20"/>
        </w:rPr>
        <w:t xml:space="preserve">or the </w:t>
      </w:r>
      <w:r w:rsidRPr="00754C67">
        <w:rPr>
          <w:rFonts w:cs="Arial"/>
          <w:sz w:val="20"/>
          <w:szCs w:val="20"/>
        </w:rPr>
        <w:t>design and conduct of the study (e.g., the principal investigator).</w:t>
      </w:r>
    </w:p>
    <w:p w14:paraId="20487A52" w14:textId="77777777" w:rsidR="009E056A" w:rsidRPr="00754C67" w:rsidRDefault="009E056A" w:rsidP="00144F0E">
      <w:pPr>
        <w:autoSpaceDE w:val="0"/>
        <w:autoSpaceDN w:val="0"/>
        <w:adjustRightInd w:val="0"/>
        <w:ind w:left="1440"/>
        <w:rPr>
          <w:rFonts w:cs="Arial"/>
          <w:sz w:val="20"/>
          <w:szCs w:val="20"/>
        </w:rPr>
      </w:pPr>
    </w:p>
    <w:p w14:paraId="178970B0" w14:textId="77777777" w:rsidR="009E056A" w:rsidRPr="00754C67" w:rsidRDefault="009E056A" w:rsidP="00144F0E">
      <w:pPr>
        <w:autoSpaceDE w:val="0"/>
        <w:autoSpaceDN w:val="0"/>
        <w:adjustRightInd w:val="0"/>
        <w:ind w:left="1440"/>
        <w:rPr>
          <w:rFonts w:cs="Arial"/>
          <w:sz w:val="20"/>
          <w:szCs w:val="20"/>
        </w:rPr>
      </w:pPr>
      <w:r w:rsidRPr="00754C67">
        <w:rPr>
          <w:rFonts w:cs="Arial"/>
          <w:sz w:val="20"/>
          <w:szCs w:val="20"/>
        </w:rPr>
        <w:t>Include degrees and department affiliation.</w:t>
      </w:r>
    </w:p>
  </w:comment>
  <w:comment w:id="9" w:author="Author" w:initials="A">
    <w:p w14:paraId="0EB4BBB3" w14:textId="77777777" w:rsidR="009E056A" w:rsidRDefault="009E056A" w:rsidP="00144F0E">
      <w:pPr>
        <w:autoSpaceDE w:val="0"/>
        <w:autoSpaceDN w:val="0"/>
        <w:adjustRightInd w:val="0"/>
        <w:rPr>
          <w:rFonts w:ascii="Times New Roman" w:hAnsi="Times New Roman"/>
        </w:rPr>
      </w:pPr>
      <w:r>
        <w:rPr>
          <w:rStyle w:val="CommentReference"/>
        </w:rPr>
        <w:annotationRef/>
      </w:r>
    </w:p>
    <w:p w14:paraId="46917880" w14:textId="77777777" w:rsidR="009E056A" w:rsidRPr="00754C67" w:rsidRDefault="009E056A" w:rsidP="00144F0E">
      <w:pPr>
        <w:autoSpaceDE w:val="0"/>
        <w:autoSpaceDN w:val="0"/>
        <w:adjustRightInd w:val="0"/>
        <w:rPr>
          <w:rFonts w:cs="Arial"/>
          <w:sz w:val="20"/>
          <w:szCs w:val="20"/>
        </w:rPr>
      </w:pPr>
      <w:r>
        <w:rPr>
          <w:rFonts w:cs="Arial"/>
          <w:b/>
          <w:sz w:val="20"/>
          <w:szCs w:val="20"/>
        </w:rPr>
        <w:t xml:space="preserve">Complete this section </w:t>
      </w:r>
      <w:r w:rsidRPr="00754C67">
        <w:rPr>
          <w:rFonts w:cs="Arial"/>
          <w:b/>
          <w:sz w:val="20"/>
          <w:szCs w:val="20"/>
        </w:rPr>
        <w:t>if:</w:t>
      </w:r>
    </w:p>
    <w:p w14:paraId="55C8A25C" w14:textId="77777777" w:rsidR="009E056A" w:rsidRPr="00754C67" w:rsidRDefault="009E056A" w:rsidP="00144F0E">
      <w:pPr>
        <w:numPr>
          <w:ilvl w:val="0"/>
          <w:numId w:val="3"/>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0D0997CA" w14:textId="77777777" w:rsidR="009E056A" w:rsidRPr="00754C67" w:rsidRDefault="009E056A" w:rsidP="00144F0E">
      <w:pPr>
        <w:autoSpaceDE w:val="0"/>
        <w:autoSpaceDN w:val="0"/>
        <w:adjustRightInd w:val="0"/>
        <w:rPr>
          <w:rFonts w:cs="Arial"/>
          <w:bCs/>
          <w:i/>
          <w:sz w:val="20"/>
          <w:szCs w:val="20"/>
        </w:rPr>
      </w:pPr>
      <w:r w:rsidRPr="00754C67">
        <w:rPr>
          <w:rFonts w:cs="Arial"/>
          <w:bCs/>
          <w:i/>
          <w:sz w:val="20"/>
          <w:szCs w:val="20"/>
        </w:rPr>
        <w:t xml:space="preserve">and </w:t>
      </w:r>
    </w:p>
    <w:p w14:paraId="4410D73B" w14:textId="77777777" w:rsidR="009E056A" w:rsidRPr="00754C67" w:rsidRDefault="009E056A" w:rsidP="00144F0E">
      <w:pPr>
        <w:autoSpaceDE w:val="0"/>
        <w:autoSpaceDN w:val="0"/>
        <w:adjustRightInd w:val="0"/>
        <w:ind w:left="1440"/>
        <w:rPr>
          <w:rFonts w:cs="Arial"/>
          <w:sz w:val="20"/>
          <w:szCs w:val="20"/>
        </w:rPr>
      </w:pPr>
      <w:r w:rsidRPr="00754C67">
        <w:rPr>
          <w:rFonts w:cs="Arial"/>
          <w:sz w:val="20"/>
          <w:szCs w:val="20"/>
        </w:rPr>
        <w:t xml:space="preserve">(b) There is a person/entity, other than the Investigator, who is taking responsibility for and initiating the Clinical Investigation and who will be responsible for carrying out requirements imposed upon </w:t>
      </w:r>
      <w:r>
        <w:rPr>
          <w:rFonts w:cs="Arial"/>
          <w:sz w:val="20"/>
          <w:szCs w:val="20"/>
        </w:rPr>
        <w:t>sponsor</w:t>
      </w:r>
      <w:r w:rsidRPr="00754C67">
        <w:rPr>
          <w:rFonts w:cs="Arial"/>
          <w:sz w:val="20"/>
          <w:szCs w:val="20"/>
        </w:rPr>
        <w:t xml:space="preserve">s by the FDA.  </w:t>
      </w:r>
    </w:p>
    <w:p w14:paraId="551DCAC6" w14:textId="77777777" w:rsidR="009E056A" w:rsidRPr="00754C67" w:rsidRDefault="009E056A" w:rsidP="00144F0E">
      <w:pPr>
        <w:autoSpaceDE w:val="0"/>
        <w:autoSpaceDN w:val="0"/>
        <w:adjustRightInd w:val="0"/>
        <w:rPr>
          <w:rFonts w:cs="Arial"/>
          <w:sz w:val="20"/>
          <w:szCs w:val="20"/>
        </w:rPr>
      </w:pPr>
    </w:p>
    <w:p w14:paraId="72F8EDAF" w14:textId="77777777" w:rsidR="009E056A" w:rsidRPr="00754C67" w:rsidRDefault="009E056A" w:rsidP="00144F0E">
      <w:pPr>
        <w:autoSpaceDE w:val="0"/>
        <w:autoSpaceDN w:val="0"/>
        <w:adjustRightInd w:val="0"/>
        <w:rPr>
          <w:rFonts w:cs="Arial"/>
          <w:b/>
          <w:sz w:val="20"/>
          <w:szCs w:val="20"/>
        </w:rPr>
      </w:pPr>
      <w:r w:rsidRPr="00754C67">
        <w:rPr>
          <w:rFonts w:cs="Arial"/>
          <w:b/>
          <w:sz w:val="20"/>
          <w:szCs w:val="20"/>
        </w:rPr>
        <w:t>Instructions for completing this section:</w:t>
      </w:r>
    </w:p>
    <w:p w14:paraId="52C35805" w14:textId="77777777" w:rsidR="009E056A" w:rsidRPr="00106DCC" w:rsidRDefault="009E056A" w:rsidP="00144F0E">
      <w:pPr>
        <w:autoSpaceDE w:val="0"/>
        <w:autoSpaceDN w:val="0"/>
        <w:adjustRightInd w:val="0"/>
        <w:ind w:left="1440"/>
        <w:rPr>
          <w:rFonts w:ascii="Times New Roman" w:hAnsi="Times New Roman"/>
        </w:rPr>
      </w:pPr>
      <w:r w:rsidRPr="00754C67">
        <w:rPr>
          <w:rFonts w:cs="Arial"/>
          <w:sz w:val="20"/>
          <w:szCs w:val="20"/>
        </w:rPr>
        <w:t>Enter the name of the person/entity who is taking responsibility for and initiating the Clinical Investigation and is carrying out FDA-regulatory requirements for "</w:t>
      </w:r>
      <w:r>
        <w:rPr>
          <w:rFonts w:cs="Arial"/>
          <w:sz w:val="20"/>
          <w:szCs w:val="20"/>
        </w:rPr>
        <w:t>sponsor</w:t>
      </w:r>
      <w:r w:rsidRPr="00754C67">
        <w:rPr>
          <w:rFonts w:cs="Arial"/>
          <w:sz w:val="20"/>
          <w:szCs w:val="20"/>
        </w:rPr>
        <w:t>s."</w:t>
      </w:r>
    </w:p>
    <w:p w14:paraId="2B14A4FD" w14:textId="77777777" w:rsidR="009E056A" w:rsidRDefault="009E056A" w:rsidP="00144F0E">
      <w:pPr>
        <w:pStyle w:val="CommentText"/>
      </w:pPr>
    </w:p>
  </w:comment>
  <w:comment w:id="10" w:author="Author" w:initials="A">
    <w:p w14:paraId="520A4A56" w14:textId="77777777" w:rsidR="009E056A" w:rsidRPr="00754C67" w:rsidRDefault="009E056A" w:rsidP="00144F0E">
      <w:pPr>
        <w:autoSpaceDE w:val="0"/>
        <w:autoSpaceDN w:val="0"/>
        <w:adjustRightInd w:val="0"/>
        <w:rPr>
          <w:rFonts w:cs="Arial"/>
          <w:i/>
          <w:sz w:val="20"/>
          <w:szCs w:val="20"/>
        </w:rPr>
      </w:pPr>
      <w:r w:rsidRPr="00754C67">
        <w:rPr>
          <w:rStyle w:val="CommentReference"/>
          <w:rFonts w:cs="Arial"/>
          <w:sz w:val="20"/>
          <w:szCs w:val="20"/>
        </w:rPr>
        <w:annotationRef/>
      </w:r>
    </w:p>
    <w:p w14:paraId="6FD2A992" w14:textId="77777777" w:rsidR="009E056A" w:rsidRPr="00754C67" w:rsidRDefault="009E056A" w:rsidP="00144F0E">
      <w:pPr>
        <w:autoSpaceDE w:val="0"/>
        <w:autoSpaceDN w:val="0"/>
        <w:adjustRightInd w:val="0"/>
        <w:rPr>
          <w:rFonts w:cs="Arial"/>
          <w:sz w:val="20"/>
          <w:szCs w:val="20"/>
        </w:rPr>
      </w:pPr>
      <w:r w:rsidRPr="00754C67">
        <w:rPr>
          <w:rFonts w:cs="Arial"/>
          <w:b/>
          <w:sz w:val="20"/>
          <w:szCs w:val="20"/>
        </w:rPr>
        <w:t>Complete this section if:</w:t>
      </w:r>
    </w:p>
    <w:p w14:paraId="7FC02831" w14:textId="77777777" w:rsidR="009E056A" w:rsidRPr="00754C67" w:rsidRDefault="009E056A" w:rsidP="00144F0E">
      <w:pPr>
        <w:numPr>
          <w:ilvl w:val="0"/>
          <w:numId w:val="4"/>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09D2DE35" w14:textId="77777777" w:rsidR="009E056A" w:rsidRPr="00754C67" w:rsidRDefault="009E056A" w:rsidP="00144F0E">
      <w:pPr>
        <w:autoSpaceDE w:val="0"/>
        <w:autoSpaceDN w:val="0"/>
        <w:adjustRightInd w:val="0"/>
        <w:rPr>
          <w:rFonts w:cs="Arial"/>
          <w:bCs/>
          <w:i/>
          <w:sz w:val="20"/>
          <w:szCs w:val="20"/>
        </w:rPr>
      </w:pPr>
      <w:r w:rsidRPr="00754C67">
        <w:rPr>
          <w:rFonts w:cs="Arial"/>
          <w:bCs/>
          <w:i/>
          <w:sz w:val="20"/>
          <w:szCs w:val="20"/>
        </w:rPr>
        <w:t xml:space="preserve">and </w:t>
      </w:r>
    </w:p>
    <w:p w14:paraId="79A35B36" w14:textId="77777777" w:rsidR="009E056A" w:rsidRPr="00754C67" w:rsidRDefault="009E056A" w:rsidP="00144F0E">
      <w:pPr>
        <w:autoSpaceDE w:val="0"/>
        <w:autoSpaceDN w:val="0"/>
        <w:adjustRightInd w:val="0"/>
        <w:ind w:left="1440"/>
        <w:rPr>
          <w:rFonts w:cs="Arial"/>
          <w:sz w:val="20"/>
          <w:szCs w:val="20"/>
        </w:rPr>
      </w:pPr>
      <w:r w:rsidRPr="00754C67">
        <w:rPr>
          <w:rFonts w:cs="Arial"/>
          <w:sz w:val="20"/>
          <w:szCs w:val="20"/>
        </w:rPr>
        <w:t>(b) The Investigator for the Clinical Investigation is the individual who both initiates and conducts the Clinical Investigation and under whose immediate direction the investigational item is administered or dispensed.</w:t>
      </w:r>
    </w:p>
    <w:p w14:paraId="0AEF1D28" w14:textId="77777777" w:rsidR="009E056A" w:rsidRPr="00754C67" w:rsidRDefault="009E056A" w:rsidP="00144F0E">
      <w:pPr>
        <w:autoSpaceDE w:val="0"/>
        <w:autoSpaceDN w:val="0"/>
        <w:adjustRightInd w:val="0"/>
        <w:rPr>
          <w:rFonts w:cs="Arial"/>
          <w:sz w:val="20"/>
          <w:szCs w:val="20"/>
        </w:rPr>
      </w:pPr>
    </w:p>
    <w:p w14:paraId="123E48CC" w14:textId="77777777" w:rsidR="009E056A" w:rsidRPr="00754C67" w:rsidRDefault="009E056A" w:rsidP="00144F0E">
      <w:pPr>
        <w:autoSpaceDE w:val="0"/>
        <w:autoSpaceDN w:val="0"/>
        <w:adjustRightInd w:val="0"/>
        <w:rPr>
          <w:rFonts w:cs="Arial"/>
          <w:b/>
          <w:sz w:val="20"/>
          <w:szCs w:val="20"/>
        </w:rPr>
      </w:pPr>
      <w:r w:rsidRPr="00754C67">
        <w:rPr>
          <w:rFonts w:cs="Arial"/>
          <w:b/>
          <w:sz w:val="20"/>
          <w:szCs w:val="20"/>
        </w:rPr>
        <w:t>Instructions for completing this section:</w:t>
      </w:r>
    </w:p>
    <w:p w14:paraId="7A7B7599" w14:textId="77777777" w:rsidR="009E056A" w:rsidRPr="00754C67" w:rsidRDefault="009E056A" w:rsidP="00144F0E">
      <w:pPr>
        <w:pStyle w:val="CommentText"/>
        <w:rPr>
          <w:rFonts w:cs="Arial"/>
        </w:rPr>
      </w:pPr>
      <w:r w:rsidRPr="00754C67">
        <w:rPr>
          <w:rFonts w:cs="Arial"/>
        </w:rPr>
        <w:t>Enter the name of the individual who is initiating and conducting the Clinical Investigation.  This individual is responsible for carrying out all FDA-regulatory requirements for both "</w:t>
      </w:r>
      <w:r>
        <w:rPr>
          <w:rFonts w:cs="Arial"/>
        </w:rPr>
        <w:t>sponsor</w:t>
      </w:r>
      <w:r w:rsidRPr="00754C67">
        <w:rPr>
          <w:rFonts w:cs="Arial"/>
        </w:rPr>
        <w:t>s" and "Investigators."</w:t>
      </w:r>
    </w:p>
  </w:comment>
  <w:comment w:id="11" w:author="Author" w:initials="A">
    <w:p w14:paraId="5468CADD" w14:textId="5A19BBCD" w:rsidR="009E056A" w:rsidRDefault="009E056A" w:rsidP="00144F0E">
      <w:pPr>
        <w:pStyle w:val="CommentText"/>
      </w:pPr>
      <w:r>
        <w:rPr>
          <w:rStyle w:val="CommentReference"/>
        </w:rPr>
        <w:annotationRef/>
      </w:r>
      <w:r>
        <w:t>Use only if adult and minor subjects will use the same form. If only minors, we suggest removing this line and replacing references to “you” with “your child” throughout. If parent and minor child will both be subjects, then remove this line and the form must distinguish between what the parent is consenting to for themselves and what they are giving permission for, for their child.</w:t>
      </w:r>
    </w:p>
  </w:comment>
  <w:comment w:id="12" w:author="Author" w:initials="A">
    <w:p w14:paraId="7715D2B5" w14:textId="77777777" w:rsidR="009E056A" w:rsidRDefault="009E056A" w:rsidP="00923938">
      <w:pPr>
        <w:pStyle w:val="CommentText"/>
      </w:pPr>
      <w:r>
        <w:rPr>
          <w:rStyle w:val="CommentReference"/>
        </w:rPr>
        <w:annotationRef/>
      </w:r>
      <w:r>
        <w:t xml:space="preserve">Select drug or device in several places in this document. </w:t>
      </w:r>
    </w:p>
  </w:comment>
  <w:comment w:id="14" w:author="Author" w:initials="A">
    <w:p w14:paraId="0754A20D" w14:textId="77777777" w:rsidR="009E056A" w:rsidRDefault="009E056A" w:rsidP="00923938">
      <w:pPr>
        <w:pStyle w:val="CommentText"/>
      </w:pPr>
      <w:r>
        <w:rPr>
          <w:rStyle w:val="CommentReference"/>
        </w:rPr>
        <w:annotationRef/>
      </w:r>
      <w:r>
        <w:t>Select drug or device</w:t>
      </w:r>
    </w:p>
  </w:comment>
  <w:comment w:id="15" w:author="Author" w:initials="A">
    <w:p w14:paraId="54D98D63" w14:textId="77777777" w:rsidR="009E056A" w:rsidRDefault="009E056A" w:rsidP="00923938">
      <w:pPr>
        <w:pStyle w:val="CommentText"/>
      </w:pPr>
      <w:r>
        <w:rPr>
          <w:rStyle w:val="CommentReference"/>
        </w:rPr>
        <w:annotationRef/>
      </w:r>
      <w:r>
        <w:t>G</w:t>
      </w:r>
      <w:r w:rsidRPr="00BD731A">
        <w:t>ive information about the drug or device to be used</w:t>
      </w:r>
    </w:p>
  </w:comment>
  <w:comment w:id="17" w:author="Author" w:initials="A">
    <w:p w14:paraId="1C538DA8" w14:textId="77777777" w:rsidR="009E056A" w:rsidRDefault="009E056A" w:rsidP="00144F0E">
      <w:pPr>
        <w:pStyle w:val="CommentText"/>
      </w:pPr>
      <w:r>
        <w:rPr>
          <w:rStyle w:val="CommentReference"/>
        </w:rPr>
        <w:annotationRef/>
      </w:r>
      <w:r>
        <w:t>Need to include this ONLY if the study involves any investigational drug(s) dispensed by an IDS (Emory, Grady, CHOA). Do not include if you have received a waiver from using the IDS.</w:t>
      </w:r>
    </w:p>
  </w:comment>
  <w:comment w:id="18" w:author="Author" w:initials="A">
    <w:p w14:paraId="53533112" w14:textId="77777777" w:rsidR="009E056A" w:rsidRDefault="009E056A" w:rsidP="00F041F5">
      <w:pPr>
        <w:pStyle w:val="CommentText"/>
      </w:pPr>
      <w:r>
        <w:rPr>
          <w:rStyle w:val="CommentReference"/>
        </w:rPr>
        <w:annotationRef/>
      </w:r>
      <w:r>
        <w:t xml:space="preserve">Include this language if applicable. </w:t>
      </w:r>
    </w:p>
  </w:comment>
  <w:comment w:id="19" w:author="Author" w:initials="A">
    <w:p w14:paraId="39286721" w14:textId="77777777" w:rsidR="009E056A" w:rsidRDefault="009E056A" w:rsidP="00144F0E">
      <w:pPr>
        <w:pStyle w:val="CommentText"/>
      </w:pPr>
      <w:r>
        <w:rPr>
          <w:rStyle w:val="CommentReference"/>
        </w:rPr>
        <w:annotationRef/>
      </w:r>
      <w:r>
        <w:t xml:space="preserve">The IRB would like this information presented in percentages (e.g. 10% may present nausea).  If this information is not available, please let your study analyst know, and present it in terms of probability. </w:t>
      </w:r>
    </w:p>
  </w:comment>
  <w:comment w:id="20" w:author="Author" w:initials="A">
    <w:p w14:paraId="5E092D4F" w14:textId="77777777" w:rsidR="009E056A" w:rsidRDefault="009E056A" w:rsidP="00144F0E">
      <w:pPr>
        <w:pStyle w:val="CommentText"/>
      </w:pPr>
      <w:r>
        <w:rPr>
          <w:rStyle w:val="CommentReference"/>
        </w:rPr>
        <w:annotationRef/>
      </w:r>
      <w:r>
        <w:t>If no drug, replace with “device” or remove completely and just leave “procedures.”</w:t>
      </w:r>
    </w:p>
  </w:comment>
  <w:comment w:id="22" w:author="Author" w:initials="A">
    <w:p w14:paraId="4FC89536" w14:textId="20D8066E" w:rsidR="009E056A" w:rsidRDefault="009E056A" w:rsidP="002929BC">
      <w:pPr>
        <w:pStyle w:val="CommentText"/>
      </w:pPr>
      <w:r>
        <w:rPr>
          <w:rStyle w:val="CommentReference"/>
        </w:rPr>
        <w:annotationRef/>
      </w:r>
      <w:r>
        <w:t>If there are known risks, please state them along with the disclaimer that “there may also be other unknown risks.”</w:t>
      </w:r>
    </w:p>
  </w:comment>
  <w:comment w:id="21" w:author="Author" w:initials="A">
    <w:p w14:paraId="5D1123FD" w14:textId="77777777" w:rsidR="009E056A" w:rsidRDefault="009E056A" w:rsidP="00144F0E">
      <w:pPr>
        <w:pStyle w:val="CommentText"/>
      </w:pPr>
      <w:r>
        <w:rPr>
          <w:rStyle w:val="CommentReference"/>
        </w:rPr>
        <w:annotationRef/>
      </w:r>
      <w:r>
        <w:t xml:space="preserve"> If study procedures may have reproductive risks, please modify and include this language as appropriate.</w:t>
      </w:r>
    </w:p>
  </w:comment>
  <w:comment w:id="23" w:author="Author" w:initials="A">
    <w:p w14:paraId="550F54AD" w14:textId="77777777" w:rsidR="009E056A" w:rsidRDefault="009E056A" w:rsidP="009E056A">
      <w:pPr>
        <w:pStyle w:val="CommentText"/>
      </w:pPr>
      <w:r>
        <w:rPr>
          <w:rStyle w:val="CommentReference"/>
        </w:rPr>
        <w:annotationRef/>
      </w:r>
      <w:r>
        <w:t>Add additional information, if pertinent, about benefits if the drug/device is waiting for FDA approval in case of expanded access after the end of clinical trials.</w:t>
      </w:r>
    </w:p>
  </w:comment>
  <w:comment w:id="24" w:author="Author" w:initials="A">
    <w:p w14:paraId="7889DA04" w14:textId="77777777" w:rsidR="009E056A" w:rsidRDefault="009E056A" w:rsidP="00144F0E">
      <w:pPr>
        <w:pStyle w:val="CommentText"/>
      </w:pPr>
      <w:r>
        <w:rPr>
          <w:rStyle w:val="CommentReference"/>
        </w:rPr>
        <w:annotationRef/>
      </w:r>
      <w:r>
        <w:t>For applicable treatment studies ONLY. Delete if not a treatment study or inapplicable.</w:t>
      </w:r>
    </w:p>
  </w:comment>
  <w:comment w:id="25" w:author="Author" w:initials="A">
    <w:p w14:paraId="5B7DB361" w14:textId="77777777" w:rsidR="009E056A" w:rsidRDefault="009E056A" w:rsidP="00144F0E">
      <w:pPr>
        <w:pStyle w:val="CommentText"/>
      </w:pPr>
      <w:r>
        <w:rPr>
          <w:rStyle w:val="CommentReference"/>
        </w:rPr>
        <w:annotationRef/>
      </w:r>
      <w:r>
        <w:t>Delete if study has a certificate of confidentiality.</w:t>
      </w:r>
    </w:p>
  </w:comment>
  <w:comment w:id="27" w:author="Author" w:initials="A">
    <w:p w14:paraId="005767AF" w14:textId="77777777" w:rsidR="009E056A" w:rsidRDefault="009E056A" w:rsidP="00144F0E">
      <w:pPr>
        <w:pStyle w:val="CommentText"/>
        <w:numPr>
          <w:ilvl w:val="0"/>
          <w:numId w:val="11"/>
        </w:numPr>
      </w:pPr>
      <w:r>
        <w:rPr>
          <w:rStyle w:val="CommentReference"/>
        </w:rPr>
        <w:annotationRef/>
      </w:r>
      <w:r>
        <w:t xml:space="preserve">REQUIRED as of 10/1/2017 if your project is: </w:t>
      </w:r>
      <w:r w:rsidRPr="00E03B2F">
        <w:rPr>
          <w:b/>
        </w:rPr>
        <w:t>NIH funded</w:t>
      </w:r>
      <w:r>
        <w:t xml:space="preserve">, is human subjects research, and is obtaining conset. For more information see </w:t>
      </w:r>
      <w:r w:rsidRPr="0023142E">
        <w:t>https://grants.nih.gov/grants/guide/notice-files/NOT-OD-17-109.html</w:t>
      </w:r>
      <w:r>
        <w:t xml:space="preserve">. </w:t>
      </w:r>
    </w:p>
    <w:p w14:paraId="34315714" w14:textId="77777777" w:rsidR="009E056A" w:rsidRDefault="009E056A" w:rsidP="00144F0E">
      <w:pPr>
        <w:pStyle w:val="CommentText"/>
        <w:numPr>
          <w:ilvl w:val="0"/>
          <w:numId w:val="11"/>
        </w:numPr>
      </w:pPr>
      <w:r>
        <w:t xml:space="preserve">If your study is </w:t>
      </w:r>
      <w:r w:rsidRPr="00E03B2F">
        <w:rPr>
          <w:i/>
          <w:u w:val="single"/>
        </w:rPr>
        <w:t>not</w:t>
      </w:r>
      <w:r>
        <w:t xml:space="preserve"> funded by the NIH, but you are applying to obtain a CoC for the study, this language is REQUIRED and no one should be enrolled until the CoC is approved by the NIH, unless the IRB specifically allows it (in which case a consent form </w:t>
      </w:r>
      <w:r w:rsidRPr="00E03B2F">
        <w:rPr>
          <w:i/>
        </w:rPr>
        <w:t>without</w:t>
      </w:r>
      <w:r>
        <w:t xml:space="preserve"> this language must be used until the CoC is in place).</w:t>
      </w:r>
      <w:r w:rsidRPr="00643C52">
        <w:t xml:space="preserve"> </w:t>
      </w:r>
    </w:p>
    <w:p w14:paraId="63E65E13" w14:textId="77777777" w:rsidR="009E056A" w:rsidRDefault="009E056A" w:rsidP="00144F0E">
      <w:pPr>
        <w:pStyle w:val="CommentText"/>
        <w:numPr>
          <w:ilvl w:val="0"/>
          <w:numId w:val="11"/>
        </w:numPr>
      </w:pPr>
      <w:r w:rsidRPr="00DE131C">
        <w:rPr>
          <w:b/>
          <w:color w:val="FF0000"/>
        </w:rPr>
        <w:t>DELETE</w:t>
      </w:r>
      <w:r>
        <w:t xml:space="preserve"> IF NEITHER OF THE ABOVE APPLIES.</w:t>
      </w:r>
    </w:p>
    <w:p w14:paraId="17B3F5E4" w14:textId="77777777" w:rsidR="009E056A" w:rsidRDefault="009E056A" w:rsidP="00144F0E">
      <w:pPr>
        <w:pStyle w:val="CommentText"/>
        <w:numPr>
          <w:ilvl w:val="0"/>
          <w:numId w:val="11"/>
        </w:numPr>
      </w:pPr>
      <w:r w:rsidRPr="00643C52">
        <w:t>See http://irb.emory.edu/forms/coc.html for more information on what CoC’s are and how to obtain one.</w:t>
      </w:r>
    </w:p>
  </w:comment>
  <w:comment w:id="28" w:author="Author" w:initials="A">
    <w:p w14:paraId="33D5D582" w14:textId="77777777" w:rsidR="009E056A" w:rsidRDefault="009E056A">
      <w:pPr>
        <w:pStyle w:val="CommentText"/>
      </w:pPr>
      <w:r>
        <w:rPr>
          <w:rStyle w:val="CommentReference"/>
        </w:rPr>
        <w:annotationRef/>
      </w:r>
      <w:r>
        <w:rPr>
          <w:b/>
          <w:bCs/>
        </w:rPr>
        <w:t>For investigator-initiated research only</w:t>
      </w:r>
      <w:r>
        <w:t xml:space="preserve"> (others use whatever is in the Sponsor’s master consent). </w:t>
      </w:r>
    </w:p>
    <w:p w14:paraId="2D6CB325" w14:textId="77777777" w:rsidR="009E056A" w:rsidRDefault="009E056A">
      <w:pPr>
        <w:pStyle w:val="CommentText"/>
      </w:pPr>
    </w:p>
    <w:p w14:paraId="3E2160E4" w14:textId="77777777" w:rsidR="009E056A" w:rsidRDefault="009E056A">
      <w:pPr>
        <w:pStyle w:val="CommentText"/>
      </w:pPr>
      <w:r>
        <w:rPr>
          <w:b/>
          <w:bCs/>
        </w:rPr>
        <w:t>IMPORTANT</w:t>
      </w:r>
      <w:r>
        <w:t xml:space="preserve">: See </w:t>
      </w:r>
      <w:r>
        <w:rPr>
          <w:i/>
          <w:iCs/>
        </w:rPr>
        <w:t>Modular Language for Consent Forms</w:t>
      </w:r>
      <w:r>
        <w:t xml:space="preserve"> document for language related to NIH and other data sharing requirements, including NIH’s genomic data sharing policy, i.e. placing data in public repositories. </w:t>
      </w:r>
    </w:p>
    <w:p w14:paraId="218EEB7D" w14:textId="77777777" w:rsidR="009E056A" w:rsidRDefault="009E056A">
      <w:pPr>
        <w:pStyle w:val="CommentText"/>
      </w:pPr>
    </w:p>
    <w:p w14:paraId="46070A74" w14:textId="77777777" w:rsidR="009E056A" w:rsidRDefault="009E056A" w:rsidP="009E4F14">
      <w:pPr>
        <w:pStyle w:val="CommentText"/>
      </w:pPr>
      <w:r>
        <w:t>Can also be moved to optional studies section after main signature line, if optional.</w:t>
      </w:r>
    </w:p>
    <w:p w14:paraId="02ECDA07" w14:textId="2ACE775B" w:rsidR="009E056A" w:rsidRDefault="009E056A" w:rsidP="009E4F14">
      <w:pPr>
        <w:pStyle w:val="CommentText"/>
      </w:pPr>
      <w:r>
        <w:br/>
        <w:t>Remove highlighting.</w:t>
      </w:r>
    </w:p>
  </w:comment>
  <w:comment w:id="29" w:author="Author" w:initials="A">
    <w:p w14:paraId="59DCCAFE" w14:textId="77777777" w:rsidR="009E056A" w:rsidRDefault="009E056A" w:rsidP="00CF5370">
      <w:pPr>
        <w:pStyle w:val="CommentText"/>
      </w:pPr>
      <w:r>
        <w:rPr>
          <w:rStyle w:val="CommentReference"/>
        </w:rPr>
        <w:annotationRef/>
      </w:r>
      <w:r>
        <w:rPr>
          <w:b/>
          <w:bCs/>
        </w:rPr>
        <w:t>Reserve only for very rare cases</w:t>
      </w:r>
      <w:r>
        <w:t xml:space="preserve"> – do not include if you think there is any possibility that the data/specimens may be valuable for future research (or even for variations on the current project)</w:t>
      </w:r>
    </w:p>
  </w:comment>
  <w:comment w:id="30" w:author="Author" w:initials="A">
    <w:p w14:paraId="76192400" w14:textId="551A3056" w:rsidR="009E056A" w:rsidRDefault="009E056A" w:rsidP="00741A24">
      <w:pPr>
        <w:pStyle w:val="CommentText"/>
      </w:pPr>
      <w:r>
        <w:rPr>
          <w:rStyle w:val="CommentReference"/>
        </w:rPr>
        <w:annotationRef/>
      </w:r>
      <w:r w:rsidRPr="002B3B00">
        <w:t>Delete if it does not apply, and revise list of examples as needed</w:t>
      </w:r>
    </w:p>
  </w:comment>
  <w:comment w:id="31" w:author="Author" w:initials="A">
    <w:p w14:paraId="24C51A8B" w14:textId="5DB84C04" w:rsidR="009E056A" w:rsidRDefault="009E056A">
      <w:pPr>
        <w:pStyle w:val="CommentText"/>
      </w:pPr>
      <w:r>
        <w:rPr>
          <w:rStyle w:val="CommentReference"/>
        </w:rPr>
        <w:annotationRef/>
      </w:r>
      <w:r>
        <w:t>Include language from Modular Language for Consent Forms to describe whether any research results will be returned to participants, and/or how any incidental findings will be handled, if applicable. Otherwise delete this header.</w:t>
      </w:r>
    </w:p>
  </w:comment>
  <w:comment w:id="32" w:author="Author" w:initials="A">
    <w:p w14:paraId="7E9E08FC" w14:textId="46E2FC80" w:rsidR="009E056A" w:rsidRDefault="009E056A" w:rsidP="00144F0E">
      <w:pPr>
        <w:pStyle w:val="CommentText"/>
      </w:pPr>
      <w:r>
        <w:rPr>
          <w:rStyle w:val="CommentReference"/>
        </w:rPr>
        <w:annotationRef/>
      </w:r>
      <w:r>
        <w:t>Remove this placeholder after inserting relevant sections, if any.</w:t>
      </w:r>
    </w:p>
  </w:comment>
  <w:comment w:id="34" w:author="Author" w:initials="A">
    <w:p w14:paraId="0ADA6503" w14:textId="39A839A4" w:rsidR="005F4AA5" w:rsidRDefault="005F4AA5" w:rsidP="005F4AA5">
      <w:pPr>
        <w:shd w:val="clear" w:color="auto" w:fill="FFFFFF"/>
        <w:spacing w:line="235" w:lineRule="atLeast"/>
        <w:rPr>
          <w:rFonts w:ascii="Calibri" w:hAnsi="Calibri" w:cs="Calibri"/>
          <w:color w:val="000000"/>
        </w:rPr>
      </w:pPr>
      <w:r>
        <w:rPr>
          <w:rStyle w:val="CommentReference"/>
        </w:rPr>
        <w:annotationRef/>
      </w:r>
      <w:bookmarkStart w:id="35" w:name="_Hlk85706090"/>
      <w:r>
        <w:t xml:space="preserve">Remove </w:t>
      </w:r>
      <w:r w:rsidR="00460A79">
        <w:t>HIPAA</w:t>
      </w:r>
      <w:r>
        <w:t xml:space="preserve"> if HIPAA does not apply to your study at all (not even access of PHI for recruitment).</w:t>
      </w:r>
    </w:p>
    <w:bookmarkEnd w:id="35"/>
    <w:p w14:paraId="67ADA2CF" w14:textId="7761CBE0" w:rsidR="005F4AA5" w:rsidRDefault="005F4AA5">
      <w:pPr>
        <w:pStyle w:val="CommentText"/>
      </w:pPr>
    </w:p>
  </w:comment>
  <w:comment w:id="33" w:author="Author" w:initials="A">
    <w:p w14:paraId="0FCB9FB0" w14:textId="77777777" w:rsidR="009E056A" w:rsidRDefault="009E056A" w:rsidP="00144F0E">
      <w:pPr>
        <w:pStyle w:val="CommentText"/>
      </w:pPr>
      <w:r>
        <w:rPr>
          <w:rStyle w:val="CommentReference"/>
        </w:rPr>
        <w:annotationRef/>
      </w:r>
      <w:r>
        <w:t>Use this language if the study is not applying for “sensitive study” status and the consent/HIPAA will be placed in the medical record.</w:t>
      </w:r>
    </w:p>
  </w:comment>
  <w:comment w:id="36" w:author="Author" w:initials="A">
    <w:p w14:paraId="4E3B59E6" w14:textId="77777777" w:rsidR="009E056A" w:rsidRDefault="009E056A" w:rsidP="00422731">
      <w:pPr>
        <w:pStyle w:val="CommentText"/>
      </w:pPr>
      <w:r>
        <w:rPr>
          <w:rStyle w:val="CommentReference"/>
        </w:rPr>
        <w:annotationRef/>
      </w:r>
      <w:r>
        <w:rPr>
          <w:rStyle w:val="CommentReference"/>
        </w:rPr>
        <w:annotationRef/>
      </w:r>
      <w:r>
        <w:t xml:space="preserve">Adjust the text in these paragraphs as needed to accurately describe your study. The important message is that certain study results will be placed into the medical record because it is useful for treating the patient now and in the future. If certain results will not be put in the record and will be available only to the researchers, the subject should know what those are. </w:t>
      </w:r>
    </w:p>
    <w:p w14:paraId="3E5E664C" w14:textId="55F4AC89" w:rsidR="009E056A" w:rsidRDefault="009E056A">
      <w:pPr>
        <w:pStyle w:val="CommentText"/>
      </w:pPr>
    </w:p>
  </w:comment>
  <w:comment w:id="37" w:author="Author" w:initials="A">
    <w:p w14:paraId="6E35CE6F" w14:textId="77777777" w:rsidR="0027026F" w:rsidRDefault="0027026F" w:rsidP="0027026F">
      <w:pPr>
        <w:pStyle w:val="CommentText"/>
        <w:rPr>
          <w:b/>
        </w:rPr>
      </w:pPr>
      <w:r>
        <w:rPr>
          <w:rStyle w:val="CommentReference"/>
        </w:rPr>
        <w:annotationRef/>
      </w:r>
    </w:p>
    <w:p w14:paraId="213D66B2" w14:textId="77777777" w:rsidR="0027026F" w:rsidRDefault="0027026F" w:rsidP="0027026F">
      <w:pPr>
        <w:pStyle w:val="CommentText"/>
        <w:rPr>
          <w:b/>
        </w:rPr>
      </w:pPr>
      <w:r w:rsidRPr="0010758C">
        <w:rPr>
          <w:b/>
        </w:rPr>
        <w:t>Instructions for completing this section:</w:t>
      </w:r>
    </w:p>
    <w:p w14:paraId="4B998392" w14:textId="77777777" w:rsidR="0027026F" w:rsidRDefault="0027026F" w:rsidP="0027026F">
      <w:pPr>
        <w:pStyle w:val="CommentText"/>
      </w:pPr>
      <w:r>
        <w:t>There are 3 different ICOI options. Please refer to your funding document (grant, sub-contract, clinical trial agreement, etc.) and select the appropriate language. If you are unsure, leave this section blank. The IRB will obtain this information from the Office of sponsored Programs.</w:t>
      </w:r>
    </w:p>
    <w:p w14:paraId="5B5947C3" w14:textId="77777777" w:rsidR="0027026F" w:rsidRDefault="0027026F" w:rsidP="0027026F">
      <w:pPr>
        <w:pStyle w:val="CommentText"/>
      </w:pPr>
    </w:p>
    <w:p w14:paraId="0B22E7DF" w14:textId="77777777" w:rsidR="0027026F" w:rsidRDefault="0027026F" w:rsidP="0027026F">
      <w:pPr>
        <w:pStyle w:val="CommentText"/>
      </w:pPr>
      <w:r>
        <w:t>If the study has no external funding, remove references to “sponsor” and replace with “Emory” only.</w:t>
      </w:r>
    </w:p>
    <w:p w14:paraId="55261C4B" w14:textId="77777777" w:rsidR="0027026F" w:rsidRDefault="0027026F" w:rsidP="0027026F">
      <w:pPr>
        <w:pStyle w:val="CommentText"/>
      </w:pPr>
    </w:p>
    <w:p w14:paraId="3218519F" w14:textId="77777777" w:rsidR="0027026F" w:rsidRPr="00D420DA" w:rsidRDefault="0027026F" w:rsidP="0027026F">
      <w:pPr>
        <w:pStyle w:val="CommentText"/>
        <w:rPr>
          <w:b/>
        </w:rPr>
      </w:pPr>
      <w:r w:rsidRPr="00D420DA">
        <w:rPr>
          <w:b/>
        </w:rPr>
        <w:t>For mi</w:t>
      </w:r>
      <w:r>
        <w:rPr>
          <w:b/>
        </w:rPr>
        <w:t>nimal risk studies this section</w:t>
      </w:r>
      <w:r w:rsidRPr="00D420DA">
        <w:rPr>
          <w:b/>
        </w:rPr>
        <w:t xml:space="preserve"> </w:t>
      </w:r>
      <w:r>
        <w:rPr>
          <w:b/>
        </w:rPr>
        <w:t>is</w:t>
      </w:r>
      <w:r w:rsidRPr="00D420DA">
        <w:rPr>
          <w:b/>
        </w:rPr>
        <w:t xml:space="preserve"> not applicable and should be deleted.</w:t>
      </w:r>
    </w:p>
  </w:comment>
  <w:comment w:id="38" w:author="Author" w:initials="A">
    <w:p w14:paraId="6A001B93" w14:textId="77777777" w:rsidR="0027026F" w:rsidRDefault="0027026F" w:rsidP="0027026F">
      <w:pPr>
        <w:pStyle w:val="CommentText"/>
      </w:pPr>
      <w:r>
        <w:rPr>
          <w:rStyle w:val="CommentReference"/>
        </w:rPr>
        <w:annotationRef/>
      </w:r>
      <w:r>
        <w:t>Select drug or device</w:t>
      </w:r>
    </w:p>
  </w:comment>
  <w:comment w:id="39" w:author="Author" w:initials="A">
    <w:p w14:paraId="212EB5F0" w14:textId="77777777" w:rsidR="0027026F" w:rsidRDefault="0027026F" w:rsidP="0027026F">
      <w:pPr>
        <w:pStyle w:val="CommentText"/>
      </w:pPr>
      <w:r>
        <w:rPr>
          <w:rStyle w:val="CommentReference"/>
        </w:rPr>
        <w:annotationRef/>
      </w:r>
      <w:r>
        <w:t>There will not be a sponsor, the normal options don't apply.</w:t>
      </w:r>
    </w:p>
  </w:comment>
  <w:comment w:id="40" w:author="Author" w:initials="A">
    <w:p w14:paraId="1806825F" w14:textId="77777777" w:rsidR="0027026F" w:rsidRDefault="0027026F" w:rsidP="0027026F">
      <w:pPr>
        <w:pStyle w:val="CommentText"/>
        <w:rPr>
          <w:b/>
        </w:rPr>
      </w:pPr>
      <w:r>
        <w:rPr>
          <w:rStyle w:val="CommentReference"/>
        </w:rPr>
        <w:annotationRef/>
      </w:r>
    </w:p>
    <w:p w14:paraId="4CC4233E" w14:textId="77777777" w:rsidR="0027026F" w:rsidRDefault="0027026F" w:rsidP="0027026F">
      <w:pPr>
        <w:pStyle w:val="CommentText"/>
        <w:rPr>
          <w:b/>
        </w:rPr>
      </w:pPr>
      <w:r w:rsidRPr="0010758C">
        <w:rPr>
          <w:b/>
        </w:rPr>
        <w:t>Instructions for completing this section:</w:t>
      </w:r>
    </w:p>
    <w:p w14:paraId="1B88EC39" w14:textId="77777777" w:rsidR="0027026F" w:rsidRDefault="0027026F" w:rsidP="0027026F">
      <w:pPr>
        <w:pStyle w:val="CommentText"/>
      </w:pPr>
      <w:r w:rsidRPr="00AD1BA4">
        <w:t xml:space="preserve">Studies may either have costs to the subjects or none. For studies with costs </w:t>
      </w:r>
      <w:r>
        <w:t>to the subject there are 2 different Costs options. Please refer to your funding document (grant, sub-contract, clinical trial agreement, etc.) and select the appropriate language.</w:t>
      </w:r>
    </w:p>
    <w:p w14:paraId="6EDB135B" w14:textId="77777777" w:rsidR="0027026F" w:rsidRDefault="0027026F" w:rsidP="0027026F">
      <w:pPr>
        <w:pStyle w:val="CommentText"/>
      </w:pPr>
    </w:p>
    <w:p w14:paraId="6582834A" w14:textId="77777777" w:rsidR="0027026F" w:rsidRDefault="0027026F" w:rsidP="0027026F">
      <w:pPr>
        <w:pStyle w:val="CommentText"/>
      </w:pPr>
      <w:r>
        <w:t>For studies with no external funding, replace “sponsor” with “Emory” or whatever is appropriate.</w:t>
      </w:r>
    </w:p>
    <w:p w14:paraId="5AF3AA30" w14:textId="77777777" w:rsidR="0027026F" w:rsidRDefault="0027026F" w:rsidP="0027026F">
      <w:pPr>
        <w:pStyle w:val="CommentText"/>
      </w:pPr>
    </w:p>
    <w:p w14:paraId="50D4DA63" w14:textId="77777777" w:rsidR="0027026F" w:rsidRDefault="0027026F" w:rsidP="0027026F">
      <w:pPr>
        <w:pStyle w:val="CommentText"/>
      </w:pPr>
      <w:r>
        <w:t>For studies without cost to the subjects, please use option 1.</w:t>
      </w:r>
    </w:p>
  </w:comment>
  <w:comment w:id="41" w:author="Author" w:initials="A">
    <w:p w14:paraId="10CAF7D6" w14:textId="77777777" w:rsidR="0027026F" w:rsidRDefault="0027026F" w:rsidP="0027026F">
      <w:pPr>
        <w:pStyle w:val="CommentText"/>
      </w:pPr>
      <w:r>
        <w:rPr>
          <w:rStyle w:val="CommentReference"/>
        </w:rPr>
        <w:annotationRef/>
      </w:r>
      <w:r>
        <w:t xml:space="preserve">This will be the usual case.  </w:t>
      </w:r>
    </w:p>
  </w:comment>
  <w:comment w:id="43" w:author="Author" w:initials="A">
    <w:p w14:paraId="1420D1F3" w14:textId="472EA371" w:rsidR="009E056A" w:rsidRDefault="009E056A" w:rsidP="00144F0E">
      <w:pPr>
        <w:pStyle w:val="CommentText"/>
      </w:pPr>
      <w:r>
        <w:rPr>
          <w:rStyle w:val="CommentReference"/>
        </w:rPr>
        <w:annotationRef/>
      </w:r>
      <w:r>
        <w:t>Add reasons.</w:t>
      </w:r>
      <w:r>
        <w:br/>
        <w:t>Delete if there are no anticipated reasons for study removal.</w:t>
      </w:r>
    </w:p>
  </w:comment>
  <w:comment w:id="44" w:author="Author" w:initials="A">
    <w:p w14:paraId="2AEFED5D" w14:textId="2087B6BE" w:rsidR="009E056A" w:rsidRDefault="009E056A">
      <w:pPr>
        <w:pStyle w:val="CommentText"/>
      </w:pPr>
      <w:r>
        <w:rPr>
          <w:rStyle w:val="CommentReference"/>
        </w:rPr>
        <w:annotationRef/>
      </w:r>
      <w:r>
        <w:t xml:space="preserve">See templates at </w:t>
      </w:r>
      <w:r w:rsidRPr="004E16D3">
        <w:t>http://irb.emory.edu/forms/consent_toolkit/index.html</w:t>
      </w:r>
    </w:p>
  </w:comment>
  <w:comment w:id="46" w:author="Author" w:initials="A">
    <w:p w14:paraId="76F3C0A7" w14:textId="647E3FC7" w:rsidR="009E056A" w:rsidRDefault="009E056A" w:rsidP="00F60182">
      <w:pPr>
        <w:pStyle w:val="CommentText"/>
      </w:pPr>
      <w:r>
        <w:rPr>
          <w:rStyle w:val="CommentReference"/>
        </w:rPr>
        <w:annotationRef/>
      </w:r>
      <w:r>
        <w:rPr>
          <w:rStyle w:val="CommentReference"/>
        </w:rPr>
        <w:annotationRef/>
      </w:r>
      <w:r>
        <w:t xml:space="preserve">A 24-hour contact should be provided when appropriate (e.g., high risk studies). </w:t>
      </w:r>
    </w:p>
  </w:comment>
  <w:comment w:id="47" w:author="Author" w:initials="A">
    <w:p w14:paraId="3735087C" w14:textId="77777777" w:rsidR="009E056A" w:rsidRDefault="009E056A" w:rsidP="00144F0E">
      <w:pPr>
        <w:pStyle w:val="CommentText"/>
      </w:pPr>
      <w:r>
        <w:rPr>
          <w:rStyle w:val="CommentReference"/>
        </w:rPr>
        <w:annotationRef/>
      </w:r>
      <w:r>
        <w:rPr>
          <w:rStyle w:val="CommentReference"/>
        </w:rPr>
        <w:annotationRef/>
      </w:r>
      <w:r>
        <w:t>Please make sure that all signature lines appear on one page (i.e. do not break across two pages).</w:t>
      </w:r>
    </w:p>
  </w:comment>
  <w:comment w:id="48" w:author="Author" w:initials="A">
    <w:p w14:paraId="7AF6FD43" w14:textId="77777777" w:rsidR="009E056A" w:rsidRDefault="009E056A" w:rsidP="00F60182">
      <w:pPr>
        <w:pStyle w:val="CommentText"/>
      </w:pPr>
      <w:r>
        <w:rPr>
          <w:rStyle w:val="CommentReference"/>
        </w:rPr>
        <w:annotationRef/>
      </w:r>
      <w:r>
        <w:rPr>
          <w:highlight w:val="yellow"/>
        </w:rPr>
        <w:t>Remove "and Authorization" if HIPAA does not apply to your study, based on your HIPAA Applicability Worksheet and this guidance.</w:t>
      </w:r>
    </w:p>
  </w:comment>
  <w:comment w:id="49" w:author="Author" w:initials="A">
    <w:p w14:paraId="615A5694" w14:textId="1E63C4BA" w:rsidR="009E056A" w:rsidRDefault="009E056A">
      <w:pPr>
        <w:pStyle w:val="CommentText"/>
      </w:pPr>
      <w:r>
        <w:rPr>
          <w:rStyle w:val="CommentReference"/>
        </w:rPr>
        <w:annotationRef/>
      </w:r>
      <w:r>
        <w:t>Remove if HIPAA is not applicable</w:t>
      </w:r>
    </w:p>
  </w:comment>
  <w:comment w:id="50" w:author="Author" w:initials="A">
    <w:p w14:paraId="2495B1DF" w14:textId="77777777" w:rsidR="009E056A" w:rsidRDefault="009E056A" w:rsidP="00144F0E">
      <w:pPr>
        <w:pStyle w:val="CommentText"/>
      </w:pPr>
      <w:r>
        <w:rPr>
          <w:rStyle w:val="CommentReference"/>
        </w:rPr>
        <w:annotationRef/>
      </w:r>
      <w:r>
        <w:t>DELETE if N/A</w:t>
      </w:r>
    </w:p>
  </w:comment>
  <w:comment w:id="51" w:author="Author" w:initials="A">
    <w:p w14:paraId="1DD58D95" w14:textId="77777777" w:rsidR="009E056A" w:rsidRDefault="009E056A" w:rsidP="00144F0E">
      <w:pPr>
        <w:pStyle w:val="CommentText"/>
      </w:pPr>
      <w:r>
        <w:rPr>
          <w:rStyle w:val="CommentReference"/>
        </w:rPr>
        <w:annotationRef/>
      </w:r>
      <w:r>
        <w:t>A signed copy is only required if study is under GCP; DELETE if not under GCP</w:t>
      </w:r>
    </w:p>
  </w:comment>
  <w:comment w:id="52" w:author="Author" w:initials="A">
    <w:p w14:paraId="24A5513E" w14:textId="77777777" w:rsidR="009E056A" w:rsidRDefault="009E056A" w:rsidP="00144F0E">
      <w:pPr>
        <w:pStyle w:val="CommentText"/>
      </w:pPr>
      <w:r>
        <w:rPr>
          <w:rStyle w:val="CommentReference"/>
        </w:rPr>
        <w:annotationRef/>
      </w:r>
      <w:r>
        <w:rPr>
          <w:rStyle w:val="CommentReference"/>
        </w:rPr>
        <w:annotationRef/>
      </w:r>
      <w:r>
        <w:rPr>
          <w:rStyle w:val="CommentReference"/>
        </w:rPr>
        <w:t>DELETE</w:t>
      </w:r>
      <w:r>
        <w:t xml:space="preserve"> if not applicable. Note that for non-therapeutic studies that are more than minimal ris</w:t>
      </w:r>
      <w:r w:rsidRPr="00334311">
        <w:t>k (e.g.,</w:t>
      </w:r>
      <w:r>
        <w:t xml:space="preserve"> PET scan, bronchoscopy only done for research), the LAR must have durable Power of Attorney for research; they cannot just be next of kin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E896F3" w15:done="0"/>
  <w15:commentEx w15:paraId="7BF3C03D" w15:done="0"/>
  <w15:commentEx w15:paraId="29B2588E" w15:done="0"/>
  <w15:commentEx w15:paraId="178970B0" w15:done="0"/>
  <w15:commentEx w15:paraId="2B14A4FD" w15:done="0"/>
  <w15:commentEx w15:paraId="7A7B7599" w15:done="0"/>
  <w15:commentEx w15:paraId="5468CADD" w15:done="0"/>
  <w15:commentEx w15:paraId="7715D2B5" w15:done="0"/>
  <w15:commentEx w15:paraId="0754A20D" w15:done="0"/>
  <w15:commentEx w15:paraId="54D98D63" w15:done="0"/>
  <w15:commentEx w15:paraId="1C538DA8" w15:done="0"/>
  <w15:commentEx w15:paraId="53533112" w15:done="0"/>
  <w15:commentEx w15:paraId="39286721" w15:done="0"/>
  <w15:commentEx w15:paraId="5E092D4F" w15:done="0"/>
  <w15:commentEx w15:paraId="4FC89536" w15:done="0"/>
  <w15:commentEx w15:paraId="5D1123FD" w15:done="0"/>
  <w15:commentEx w15:paraId="550F54AD" w15:done="0"/>
  <w15:commentEx w15:paraId="7889DA04" w15:done="0"/>
  <w15:commentEx w15:paraId="5B7DB361" w15:done="0"/>
  <w15:commentEx w15:paraId="17B3F5E4" w15:done="0"/>
  <w15:commentEx w15:paraId="02ECDA07" w15:done="0"/>
  <w15:commentEx w15:paraId="59DCCAFE" w15:done="0"/>
  <w15:commentEx w15:paraId="76192400" w15:done="0"/>
  <w15:commentEx w15:paraId="24C51A8B" w15:done="0"/>
  <w15:commentEx w15:paraId="7E9E08FC" w15:done="0"/>
  <w15:commentEx w15:paraId="67ADA2CF" w15:done="0"/>
  <w15:commentEx w15:paraId="0FCB9FB0" w15:done="0"/>
  <w15:commentEx w15:paraId="3E5E664C" w15:done="0"/>
  <w15:commentEx w15:paraId="3218519F" w15:done="0"/>
  <w15:commentEx w15:paraId="6A001B93" w15:done="0"/>
  <w15:commentEx w15:paraId="212EB5F0" w15:done="0"/>
  <w15:commentEx w15:paraId="50D4DA63" w15:done="0"/>
  <w15:commentEx w15:paraId="10CAF7D6" w15:done="0"/>
  <w15:commentEx w15:paraId="1420D1F3" w15:done="0"/>
  <w15:commentEx w15:paraId="2AEFED5D" w15:done="0"/>
  <w15:commentEx w15:paraId="76F3C0A7" w15:done="0"/>
  <w15:commentEx w15:paraId="3735087C" w15:done="0"/>
  <w15:commentEx w15:paraId="7AF6FD43" w15:done="0"/>
  <w15:commentEx w15:paraId="615A5694" w15:done="0"/>
  <w15:commentEx w15:paraId="2495B1DF" w15:done="0"/>
  <w15:commentEx w15:paraId="1DD58D95" w15:done="0"/>
  <w15:commentEx w15:paraId="24A551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E896F3" w16cid:durableId="0F786102"/>
  <w16cid:commentId w16cid:paraId="7BF3C03D" w16cid:durableId="0ECB89F1"/>
  <w16cid:commentId w16cid:paraId="29B2588E" w16cid:durableId="2292F1DC"/>
  <w16cid:commentId w16cid:paraId="178970B0" w16cid:durableId="0ECB89EE"/>
  <w16cid:commentId w16cid:paraId="2B14A4FD" w16cid:durableId="0F7827E5"/>
  <w16cid:commentId w16cid:paraId="7A7B7599" w16cid:durableId="0F782868"/>
  <w16cid:commentId w16cid:paraId="5468CADD" w16cid:durableId="0FA120F8"/>
  <w16cid:commentId w16cid:paraId="7715D2B5" w16cid:durableId="17EF83B3"/>
  <w16cid:commentId w16cid:paraId="0754A20D" w16cid:durableId="17EF8465"/>
  <w16cid:commentId w16cid:paraId="54D98D63" w16cid:durableId="17EF845B"/>
  <w16cid:commentId w16cid:paraId="1C538DA8" w16cid:durableId="16E5D3CE"/>
  <w16cid:commentId w16cid:paraId="53533112" w16cid:durableId="240C7769"/>
  <w16cid:commentId w16cid:paraId="39286721" w16cid:durableId="1D763127"/>
  <w16cid:commentId w16cid:paraId="5E092D4F" w16cid:durableId="16E5CEFB"/>
  <w16cid:commentId w16cid:paraId="4FC89536" w16cid:durableId="153C82FB"/>
  <w16cid:commentId w16cid:paraId="5D1123FD" w16cid:durableId="0F782F13"/>
  <w16cid:commentId w16cid:paraId="550F54AD" w16cid:durableId="17EF8632"/>
  <w16cid:commentId w16cid:paraId="7889DA04" w16cid:durableId="17D51A48"/>
  <w16cid:commentId w16cid:paraId="5B7DB361" w16cid:durableId="15EAC752"/>
  <w16cid:commentId w16cid:paraId="17B3F5E4" w16cid:durableId="1D762F40"/>
  <w16cid:commentId w16cid:paraId="02ECDA07" w16cid:durableId="1D7753B4"/>
  <w16cid:commentId w16cid:paraId="59DCCAFE" w16cid:durableId="24C93B1B"/>
  <w16cid:commentId w16cid:paraId="76192400" w16cid:durableId="1FB91061"/>
  <w16cid:commentId w16cid:paraId="24C51A8B" w16cid:durableId="23F47480"/>
  <w16cid:commentId w16cid:paraId="7E9E08FC" w16cid:durableId="1958CED0"/>
  <w16cid:commentId w16cid:paraId="67ADA2CF" w16cid:durableId="251BC5D3"/>
  <w16cid:commentId w16cid:paraId="0FCB9FB0" w16cid:durableId="16939F84"/>
  <w16cid:commentId w16cid:paraId="3E5E664C" w16cid:durableId="23F4602C"/>
  <w16cid:commentId w16cid:paraId="3218519F" w16cid:durableId="25117E49"/>
  <w16cid:commentId w16cid:paraId="6A001B93" w16cid:durableId="10DD9C1B"/>
  <w16cid:commentId w16cid:paraId="212EB5F0" w16cid:durableId="2511774C"/>
  <w16cid:commentId w16cid:paraId="50D4DA63" w16cid:durableId="25117E48"/>
  <w16cid:commentId w16cid:paraId="10CAF7D6" w16cid:durableId="10DD9D93"/>
  <w16cid:commentId w16cid:paraId="1420D1F3" w16cid:durableId="1FB26D25"/>
  <w16cid:commentId w16cid:paraId="2AEFED5D" w16cid:durableId="24C941CC"/>
  <w16cid:commentId w16cid:paraId="76F3C0A7" w16cid:durableId="189F0648"/>
  <w16cid:commentId w16cid:paraId="3735087C" w16cid:durableId="189F0638"/>
  <w16cid:commentId w16cid:paraId="7AF6FD43" w16cid:durableId="240C6B46"/>
  <w16cid:commentId w16cid:paraId="615A5694" w16cid:durableId="24C941F6"/>
  <w16cid:commentId w16cid:paraId="2495B1DF" w16cid:durableId="1D774E91"/>
  <w16cid:commentId w16cid:paraId="1DD58D95" w16cid:durableId="11B9B3EE"/>
  <w16cid:commentId w16cid:paraId="24A5513E" w16cid:durableId="11B9B3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3EE4" w14:textId="77777777" w:rsidR="009E056A" w:rsidRDefault="009E056A" w:rsidP="00144F0E">
      <w:r>
        <w:separator/>
      </w:r>
    </w:p>
  </w:endnote>
  <w:endnote w:type="continuationSeparator" w:id="0">
    <w:p w14:paraId="6B6D0D46" w14:textId="77777777" w:rsidR="009E056A" w:rsidRDefault="009E056A" w:rsidP="001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19FA" w14:textId="77777777" w:rsidR="00957414" w:rsidRDefault="00957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57B5" w14:textId="77777777" w:rsidR="009E056A" w:rsidRDefault="009E056A">
    <w:pPr>
      <w:pStyle w:val="Footer"/>
      <w:framePr w:wrap="auto" w:vAnchor="text" w:hAnchor="margin" w:xAlign="right" w:y="1"/>
      <w:rPr>
        <w:rStyle w:val="PageNumber"/>
      </w:rPr>
    </w:pPr>
  </w:p>
  <w:p w14:paraId="5A10A035" w14:textId="77777777" w:rsidR="009E056A" w:rsidRDefault="009E056A" w:rsidP="009E65F5">
    <w:pPr>
      <w:pStyle w:val="Footer"/>
      <w:tabs>
        <w:tab w:val="clear" w:pos="8640"/>
        <w:tab w:val="right" w:pos="10080"/>
      </w:tabs>
      <w:ind w:right="360"/>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r>
      <w:rPr>
        <w:rStyle w:val="PageNumber"/>
      </w:rPr>
      <w:tab/>
      <w:t>Version Date: MM/DD/YYYY</w:t>
    </w:r>
  </w:p>
  <w:p w14:paraId="4ADEE8D8" w14:textId="4572F9D8" w:rsidR="009E056A" w:rsidRDefault="009E056A">
    <w:pPr>
      <w:pStyle w:val="Footer"/>
      <w:ind w:right="360"/>
    </w:pPr>
    <w:r>
      <w:t>IRB Form 10/</w:t>
    </w:r>
    <w:r w:rsidR="00FF74BD">
      <w:t>21</w:t>
    </w:r>
    <w:r>
      <w:t>/2021</w:t>
    </w:r>
  </w:p>
  <w:p w14:paraId="64978D45" w14:textId="77777777" w:rsidR="009E056A" w:rsidRDefault="009E05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AA21" w14:textId="77777777" w:rsidR="00957414" w:rsidRDefault="00957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AC31" w14:textId="77777777" w:rsidR="009E056A" w:rsidRDefault="009E056A" w:rsidP="00144F0E">
      <w:r>
        <w:separator/>
      </w:r>
    </w:p>
  </w:footnote>
  <w:footnote w:type="continuationSeparator" w:id="0">
    <w:p w14:paraId="5F7FB393" w14:textId="77777777" w:rsidR="009E056A" w:rsidRDefault="009E056A" w:rsidP="0014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0EEF" w14:textId="77777777" w:rsidR="00957414" w:rsidRDefault="00957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7DA" w14:textId="67EBBB92" w:rsidR="009E056A" w:rsidRDefault="009E056A" w:rsidP="00006524">
    <w:pPr>
      <w:pStyle w:val="Header"/>
      <w:jc w:val="center"/>
    </w:pPr>
    <w:r>
      <w:rPr>
        <w:noProof/>
      </w:rPr>
      <w:drawing>
        <wp:inline distT="0" distB="0" distL="0" distR="0" wp14:anchorId="63F87855" wp14:editId="6EAD28B6">
          <wp:extent cx="1951990" cy="312347"/>
          <wp:effectExtent l="0" t="0" r="0" b="0"/>
          <wp:docPr id="1131473083" name="Picture 113147308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005162" cy="320855"/>
                  </a:xfrm>
                  <a:prstGeom prst="rect">
                    <a:avLst/>
                  </a:prstGeom>
                </pic:spPr>
              </pic:pic>
            </a:graphicData>
          </a:graphic>
        </wp:inline>
      </w:drawing>
    </w:r>
  </w:p>
  <w:p w14:paraId="5987B019" w14:textId="77777777" w:rsidR="009E056A" w:rsidRDefault="009E056A" w:rsidP="0000652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FA2B" w14:textId="77777777" w:rsidR="00957414" w:rsidRDefault="00957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F3B68"/>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FC1B01"/>
    <w:multiLevelType w:val="hybridMultilevel"/>
    <w:tmpl w:val="99247EFA"/>
    <w:lvl w:ilvl="0" w:tplc="E62488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E5CC2"/>
    <w:multiLevelType w:val="hybridMultilevel"/>
    <w:tmpl w:val="6D4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CD551B"/>
    <w:multiLevelType w:val="hybridMultilevel"/>
    <w:tmpl w:val="57443A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C545B3"/>
    <w:multiLevelType w:val="hybridMultilevel"/>
    <w:tmpl w:val="5F4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B0C2B"/>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1B27A1"/>
    <w:multiLevelType w:val="hybridMultilevel"/>
    <w:tmpl w:val="185C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553880">
    <w:abstractNumId w:val="2"/>
  </w:num>
  <w:num w:numId="2" w16cid:durableId="949315333">
    <w:abstractNumId w:val="11"/>
  </w:num>
  <w:num w:numId="3" w16cid:durableId="1519274521">
    <w:abstractNumId w:val="10"/>
  </w:num>
  <w:num w:numId="4" w16cid:durableId="1295136007">
    <w:abstractNumId w:val="4"/>
  </w:num>
  <w:num w:numId="5" w16cid:durableId="1014113735">
    <w:abstractNumId w:val="0"/>
  </w:num>
  <w:num w:numId="6" w16cid:durableId="1101954987">
    <w:abstractNumId w:val="1"/>
  </w:num>
  <w:num w:numId="7" w16cid:durableId="773867187">
    <w:abstractNumId w:val="7"/>
  </w:num>
  <w:num w:numId="8" w16cid:durableId="553345566">
    <w:abstractNumId w:val="16"/>
  </w:num>
  <w:num w:numId="9" w16cid:durableId="2040465535">
    <w:abstractNumId w:val="8"/>
  </w:num>
  <w:num w:numId="10" w16cid:durableId="1646811807">
    <w:abstractNumId w:val="17"/>
  </w:num>
  <w:num w:numId="11" w16cid:durableId="825706238">
    <w:abstractNumId w:val="3"/>
  </w:num>
  <w:num w:numId="12" w16cid:durableId="899285586">
    <w:abstractNumId w:val="14"/>
  </w:num>
  <w:num w:numId="13" w16cid:durableId="1715033803">
    <w:abstractNumId w:val="5"/>
  </w:num>
  <w:num w:numId="14" w16cid:durableId="206534209">
    <w:abstractNumId w:val="15"/>
  </w:num>
  <w:num w:numId="15" w16cid:durableId="1556165346">
    <w:abstractNumId w:val="9"/>
  </w:num>
  <w:num w:numId="16" w16cid:durableId="75786567">
    <w:abstractNumId w:val="13"/>
  </w:num>
  <w:num w:numId="17" w16cid:durableId="656304081">
    <w:abstractNumId w:val="12"/>
  </w:num>
  <w:num w:numId="18" w16cid:durableId="4619228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Julie T.">
    <w15:presenceInfo w15:providerId="AD" w15:userId="S::JTMART4@emory.edu::c5a89a6d-b92c-429d-9320-0105b31a4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O3MDA0MDA2MjSxtLRQ0lEKTi0uzszPAykwqgUA6AwCKywAAAA="/>
  </w:docVars>
  <w:rsids>
    <w:rsidRoot w:val="00144F0E"/>
    <w:rsid w:val="00006524"/>
    <w:rsid w:val="00015B42"/>
    <w:rsid w:val="00043E5C"/>
    <w:rsid w:val="000772D9"/>
    <w:rsid w:val="000A38AD"/>
    <w:rsid w:val="000D106D"/>
    <w:rsid w:val="000D2ED4"/>
    <w:rsid w:val="000E2943"/>
    <w:rsid w:val="000F4230"/>
    <w:rsid w:val="00105C62"/>
    <w:rsid w:val="00106AE6"/>
    <w:rsid w:val="001103BD"/>
    <w:rsid w:val="00135DE3"/>
    <w:rsid w:val="00144F0E"/>
    <w:rsid w:val="001B3151"/>
    <w:rsid w:val="00213477"/>
    <w:rsid w:val="002248DC"/>
    <w:rsid w:val="00262186"/>
    <w:rsid w:val="0027026F"/>
    <w:rsid w:val="002929BC"/>
    <w:rsid w:val="002C6B32"/>
    <w:rsid w:val="00370E8E"/>
    <w:rsid w:val="00371476"/>
    <w:rsid w:val="00395ACB"/>
    <w:rsid w:val="003F25F7"/>
    <w:rsid w:val="003F7BEF"/>
    <w:rsid w:val="00412D40"/>
    <w:rsid w:val="00417693"/>
    <w:rsid w:val="00422731"/>
    <w:rsid w:val="004438D1"/>
    <w:rsid w:val="004548C2"/>
    <w:rsid w:val="00460A79"/>
    <w:rsid w:val="004C1B44"/>
    <w:rsid w:val="004E16D3"/>
    <w:rsid w:val="004E3ED4"/>
    <w:rsid w:val="004E40AE"/>
    <w:rsid w:val="0051114A"/>
    <w:rsid w:val="00553D19"/>
    <w:rsid w:val="005542B0"/>
    <w:rsid w:val="00563DEF"/>
    <w:rsid w:val="005C02E7"/>
    <w:rsid w:val="005C2082"/>
    <w:rsid w:val="005D1ABD"/>
    <w:rsid w:val="005E39EB"/>
    <w:rsid w:val="005F4AA5"/>
    <w:rsid w:val="00602D58"/>
    <w:rsid w:val="0065476A"/>
    <w:rsid w:val="0066100F"/>
    <w:rsid w:val="00665919"/>
    <w:rsid w:val="00673C02"/>
    <w:rsid w:val="00741A24"/>
    <w:rsid w:val="00757123"/>
    <w:rsid w:val="007E6505"/>
    <w:rsid w:val="007F1C88"/>
    <w:rsid w:val="008547A8"/>
    <w:rsid w:val="008735A3"/>
    <w:rsid w:val="00891452"/>
    <w:rsid w:val="008C1EDE"/>
    <w:rsid w:val="00905E2E"/>
    <w:rsid w:val="00923938"/>
    <w:rsid w:val="00924485"/>
    <w:rsid w:val="00957414"/>
    <w:rsid w:val="009576C9"/>
    <w:rsid w:val="009C33D3"/>
    <w:rsid w:val="009E056A"/>
    <w:rsid w:val="009E4F14"/>
    <w:rsid w:val="009E65F5"/>
    <w:rsid w:val="00A01841"/>
    <w:rsid w:val="00A40D89"/>
    <w:rsid w:val="00A56AB0"/>
    <w:rsid w:val="00A57E8B"/>
    <w:rsid w:val="00AA340B"/>
    <w:rsid w:val="00AA4D08"/>
    <w:rsid w:val="00AE034E"/>
    <w:rsid w:val="00B22FC0"/>
    <w:rsid w:val="00B2755C"/>
    <w:rsid w:val="00B51894"/>
    <w:rsid w:val="00B77FB2"/>
    <w:rsid w:val="00B81E19"/>
    <w:rsid w:val="00BB524D"/>
    <w:rsid w:val="00BF08B2"/>
    <w:rsid w:val="00C04001"/>
    <w:rsid w:val="00C30D21"/>
    <w:rsid w:val="00C439DE"/>
    <w:rsid w:val="00C85890"/>
    <w:rsid w:val="00C9528B"/>
    <w:rsid w:val="00CB026A"/>
    <w:rsid w:val="00CB6C34"/>
    <w:rsid w:val="00CD0BF1"/>
    <w:rsid w:val="00CF5370"/>
    <w:rsid w:val="00D12FC6"/>
    <w:rsid w:val="00D60443"/>
    <w:rsid w:val="00D9464D"/>
    <w:rsid w:val="00D96EAC"/>
    <w:rsid w:val="00DD1ED8"/>
    <w:rsid w:val="00DE2C0F"/>
    <w:rsid w:val="00E0034A"/>
    <w:rsid w:val="00E20F7A"/>
    <w:rsid w:val="00E401CD"/>
    <w:rsid w:val="00E448DD"/>
    <w:rsid w:val="00E7654F"/>
    <w:rsid w:val="00EA388B"/>
    <w:rsid w:val="00EC0787"/>
    <w:rsid w:val="00EC1BC8"/>
    <w:rsid w:val="00F041F5"/>
    <w:rsid w:val="00F25A80"/>
    <w:rsid w:val="00F60182"/>
    <w:rsid w:val="00F864E9"/>
    <w:rsid w:val="00F9157A"/>
    <w:rsid w:val="00FA688C"/>
    <w:rsid w:val="00FB733A"/>
    <w:rsid w:val="00FB788B"/>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7B0279"/>
  <w15:docId w15:val="{071D2CC3-B654-46C3-964F-F9DFD3E5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0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144F0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rsid w:val="00144F0E"/>
    <w:pPr>
      <w:keepNext/>
      <w:outlineLvl w:val="1"/>
    </w:pPr>
    <w:rPr>
      <w:b/>
      <w:bCs/>
      <w:i/>
      <w:sz w:val="22"/>
    </w:rPr>
  </w:style>
  <w:style w:type="paragraph" w:styleId="Heading5">
    <w:name w:val="heading 5"/>
    <w:basedOn w:val="Normal"/>
    <w:next w:val="Normal"/>
    <w:link w:val="Heading5Char"/>
    <w:qFormat/>
    <w:rsid w:val="00144F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F0E"/>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44F0E"/>
    <w:rPr>
      <w:rFonts w:ascii="Arial" w:eastAsia="Times New Roman" w:hAnsi="Arial" w:cs="Times New Roman"/>
      <w:b/>
      <w:bCs/>
      <w:i/>
      <w:szCs w:val="24"/>
    </w:rPr>
  </w:style>
  <w:style w:type="character" w:customStyle="1" w:styleId="Heading5Char">
    <w:name w:val="Heading 5 Char"/>
    <w:basedOn w:val="DefaultParagraphFont"/>
    <w:link w:val="Heading5"/>
    <w:rsid w:val="00144F0E"/>
    <w:rPr>
      <w:rFonts w:ascii="Arial" w:eastAsia="Times New Roman" w:hAnsi="Arial" w:cs="Times New Roman"/>
      <w:b/>
      <w:bCs/>
      <w:i/>
      <w:iCs/>
      <w:sz w:val="26"/>
      <w:szCs w:val="26"/>
    </w:rPr>
  </w:style>
  <w:style w:type="paragraph" w:styleId="Title">
    <w:name w:val="Title"/>
    <w:basedOn w:val="Normal"/>
    <w:link w:val="TitleChar"/>
    <w:qFormat/>
    <w:rsid w:val="00144F0E"/>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144F0E"/>
    <w:rPr>
      <w:rFonts w:ascii="Arial" w:eastAsia="Times New Roman" w:hAnsi="Arial" w:cs="Times New Roman"/>
      <w:b/>
      <w:sz w:val="24"/>
      <w:szCs w:val="20"/>
      <w:u w:val="single"/>
    </w:rPr>
  </w:style>
  <w:style w:type="paragraph" w:styleId="BodyText3">
    <w:name w:val="Body Text 3"/>
    <w:basedOn w:val="Normal"/>
    <w:link w:val="BodyText3Char"/>
    <w:rsid w:val="00144F0E"/>
    <w:pPr>
      <w:overflowPunct w:val="0"/>
      <w:autoSpaceDE w:val="0"/>
      <w:autoSpaceDN w:val="0"/>
      <w:adjustRightInd w:val="0"/>
      <w:textAlignment w:val="baseline"/>
    </w:pPr>
    <w:rPr>
      <w:b/>
      <w:i/>
      <w:sz w:val="22"/>
      <w:szCs w:val="20"/>
    </w:rPr>
  </w:style>
  <w:style w:type="character" w:customStyle="1" w:styleId="BodyText3Char">
    <w:name w:val="Body Text 3 Char"/>
    <w:basedOn w:val="DefaultParagraphFont"/>
    <w:link w:val="BodyText3"/>
    <w:rsid w:val="00144F0E"/>
    <w:rPr>
      <w:rFonts w:ascii="Arial" w:eastAsia="Times New Roman" w:hAnsi="Arial" w:cs="Times New Roman"/>
      <w:b/>
      <w:i/>
      <w:szCs w:val="20"/>
    </w:rPr>
  </w:style>
  <w:style w:type="character" w:styleId="PageNumber">
    <w:name w:val="page number"/>
    <w:basedOn w:val="DefaultParagraphFont"/>
    <w:rsid w:val="00144F0E"/>
  </w:style>
  <w:style w:type="paragraph" w:styleId="Footer">
    <w:name w:val="footer"/>
    <w:basedOn w:val="Normal"/>
    <w:link w:val="FooterChar"/>
    <w:uiPriority w:val="99"/>
    <w:rsid w:val="00144F0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144F0E"/>
    <w:rPr>
      <w:rFonts w:ascii="Times New Roman" w:eastAsia="Times New Roman" w:hAnsi="Times New Roman" w:cs="Times New Roman"/>
      <w:sz w:val="20"/>
      <w:szCs w:val="20"/>
    </w:rPr>
  </w:style>
  <w:style w:type="paragraph" w:styleId="NormalWeb">
    <w:name w:val="Normal (Web)"/>
    <w:basedOn w:val="Normal"/>
    <w:rsid w:val="00144F0E"/>
    <w:pPr>
      <w:spacing w:before="100" w:beforeAutospacing="1" w:after="100" w:afterAutospacing="1"/>
    </w:pPr>
    <w:rPr>
      <w:rFonts w:ascii="Times New Roman" w:hAnsi="Times New Roman"/>
    </w:rPr>
  </w:style>
  <w:style w:type="character" w:styleId="Emphasis">
    <w:name w:val="Emphasis"/>
    <w:uiPriority w:val="20"/>
    <w:qFormat/>
    <w:rsid w:val="00144F0E"/>
    <w:rPr>
      <w:i/>
      <w:iCs/>
    </w:rPr>
  </w:style>
  <w:style w:type="paragraph" w:styleId="Header">
    <w:name w:val="header"/>
    <w:basedOn w:val="Normal"/>
    <w:link w:val="HeaderChar"/>
    <w:uiPriority w:val="99"/>
    <w:rsid w:val="00144F0E"/>
    <w:pPr>
      <w:tabs>
        <w:tab w:val="center" w:pos="4320"/>
        <w:tab w:val="right" w:pos="8640"/>
      </w:tabs>
    </w:pPr>
  </w:style>
  <w:style w:type="character" w:customStyle="1" w:styleId="HeaderChar">
    <w:name w:val="Header Char"/>
    <w:basedOn w:val="DefaultParagraphFont"/>
    <w:link w:val="Header"/>
    <w:uiPriority w:val="99"/>
    <w:rsid w:val="00144F0E"/>
    <w:rPr>
      <w:rFonts w:ascii="Arial" w:eastAsia="Times New Roman" w:hAnsi="Arial" w:cs="Times New Roman"/>
      <w:sz w:val="24"/>
      <w:szCs w:val="24"/>
    </w:rPr>
  </w:style>
  <w:style w:type="character" w:styleId="CommentReference">
    <w:name w:val="annotation reference"/>
    <w:uiPriority w:val="99"/>
    <w:semiHidden/>
    <w:rsid w:val="00144F0E"/>
    <w:rPr>
      <w:sz w:val="16"/>
      <w:szCs w:val="16"/>
    </w:rPr>
  </w:style>
  <w:style w:type="paragraph" w:styleId="CommentText">
    <w:name w:val="annotation text"/>
    <w:basedOn w:val="Normal"/>
    <w:link w:val="CommentTextChar"/>
    <w:uiPriority w:val="99"/>
    <w:semiHidden/>
    <w:rsid w:val="00144F0E"/>
    <w:rPr>
      <w:sz w:val="20"/>
      <w:szCs w:val="20"/>
    </w:rPr>
  </w:style>
  <w:style w:type="character" w:customStyle="1" w:styleId="CommentTextChar">
    <w:name w:val="Comment Text Char"/>
    <w:basedOn w:val="DefaultParagraphFont"/>
    <w:link w:val="CommentText"/>
    <w:uiPriority w:val="99"/>
    <w:semiHidden/>
    <w:rsid w:val="00144F0E"/>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44F0E"/>
    <w:pPr>
      <w:spacing w:after="120"/>
      <w:ind w:left="360"/>
    </w:pPr>
  </w:style>
  <w:style w:type="character" w:customStyle="1" w:styleId="BodyTextIndentChar">
    <w:name w:val="Body Text Indent Char"/>
    <w:basedOn w:val="DefaultParagraphFont"/>
    <w:link w:val="BodyTextIndent"/>
    <w:uiPriority w:val="99"/>
    <w:semiHidden/>
    <w:rsid w:val="00144F0E"/>
    <w:rPr>
      <w:rFonts w:ascii="Arial" w:eastAsia="Times New Roman" w:hAnsi="Arial" w:cs="Times New Roman"/>
      <w:sz w:val="24"/>
      <w:szCs w:val="24"/>
    </w:rPr>
  </w:style>
  <w:style w:type="character" w:styleId="Hyperlink">
    <w:name w:val="Hyperlink"/>
    <w:rsid w:val="00144F0E"/>
    <w:rPr>
      <w:color w:val="0000FF"/>
      <w:u w:val="single"/>
    </w:rPr>
  </w:style>
  <w:style w:type="character" w:styleId="Strong">
    <w:name w:val="Strong"/>
    <w:uiPriority w:val="22"/>
    <w:qFormat/>
    <w:rsid w:val="00144F0E"/>
    <w:rPr>
      <w:b/>
      <w:bCs/>
    </w:rPr>
  </w:style>
  <w:style w:type="paragraph" w:styleId="BalloonText">
    <w:name w:val="Balloon Text"/>
    <w:basedOn w:val="Normal"/>
    <w:link w:val="BalloonTextChar"/>
    <w:uiPriority w:val="99"/>
    <w:semiHidden/>
    <w:unhideWhenUsed/>
    <w:rsid w:val="00144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103BD"/>
    <w:rPr>
      <w:b/>
      <w:bCs/>
    </w:rPr>
  </w:style>
  <w:style w:type="character" w:customStyle="1" w:styleId="CommentSubjectChar">
    <w:name w:val="Comment Subject Char"/>
    <w:basedOn w:val="CommentTextChar"/>
    <w:link w:val="CommentSubject"/>
    <w:uiPriority w:val="99"/>
    <w:semiHidden/>
    <w:rsid w:val="001103B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A388B"/>
    <w:rPr>
      <w:color w:val="605E5C"/>
      <w:shd w:val="clear" w:color="auto" w:fill="E1DFDD"/>
    </w:rPr>
  </w:style>
  <w:style w:type="paragraph" w:styleId="ListParagraph">
    <w:name w:val="List Paragraph"/>
    <w:basedOn w:val="Normal"/>
    <w:uiPriority w:val="34"/>
    <w:qFormat/>
    <w:rsid w:val="00CD0BF1"/>
    <w:pPr>
      <w:ind w:left="720"/>
      <w:contextualSpacing/>
    </w:pPr>
  </w:style>
  <w:style w:type="paragraph" w:styleId="Revision">
    <w:name w:val="Revision"/>
    <w:hidden/>
    <w:uiPriority w:val="99"/>
    <w:semiHidden/>
    <w:rsid w:val="00EC0787"/>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4D8F1-E7B0-4978-A2CB-AF5AB584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21144-42FA-4411-A128-6C84BA568314}">
  <ds:schemaRefs>
    <ds:schemaRef ds:uri="http://schemas.microsoft.com/sharepoint/v3/contenttype/forms"/>
  </ds:schemaRefs>
</ds:datastoreItem>
</file>

<file path=customXml/itemProps3.xml><?xml version="1.0" encoding="utf-8"?>
<ds:datastoreItem xmlns:ds="http://schemas.openxmlformats.org/officeDocument/2006/customXml" ds:itemID="{781D6DBD-A634-46B9-8EAB-719A679F5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3008</Words>
  <Characters>14383</Characters>
  <Application>Microsoft Office Word</Application>
  <DocSecurity>0</DocSecurity>
  <Lines>293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Julie T.</cp:lastModifiedBy>
  <cp:revision>3</cp:revision>
  <dcterms:created xsi:type="dcterms:W3CDTF">2021-10-13T19:57:00Z</dcterms:created>
  <dcterms:modified xsi:type="dcterms:W3CDTF">2025-10-09T19:29:00Z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